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D8087" w14:textId="268C9FED" w:rsidR="008E4F6D" w:rsidRPr="00B07BB5" w:rsidRDefault="008E4F6D" w:rsidP="0002030E">
      <w:pPr>
        <w:pStyle w:val="Ttulo1"/>
        <w:jc w:val="both"/>
        <w:rPr>
          <w:rFonts w:eastAsia="Arial"/>
          <w:b/>
          <w:bCs/>
          <w:spacing w:val="-15"/>
          <w:w w:val="175"/>
        </w:rPr>
      </w:pPr>
      <w:r w:rsidRPr="0002030E">
        <w:rPr>
          <w:rFonts w:eastAsia="Arial"/>
          <w:b/>
          <w:bCs/>
          <w:spacing w:val="-17"/>
          <w:w w:val="116"/>
        </w:rPr>
        <w:t>CUESTIONARI</w:t>
      </w:r>
      <w:r w:rsidRPr="0002030E">
        <w:rPr>
          <w:rFonts w:eastAsia="Arial"/>
          <w:b/>
          <w:bCs/>
          <w:w w:val="116"/>
        </w:rPr>
        <w:t>O</w:t>
      </w:r>
      <w:r w:rsidRPr="0002030E">
        <w:rPr>
          <w:rFonts w:eastAsia="Arial"/>
          <w:b/>
          <w:bCs/>
          <w:spacing w:val="-13"/>
          <w:w w:val="116"/>
        </w:rPr>
        <w:t xml:space="preserve"> </w:t>
      </w:r>
      <w:r w:rsidRPr="0002030E">
        <w:rPr>
          <w:rFonts w:eastAsia="Arial"/>
          <w:b/>
          <w:bCs/>
          <w:spacing w:val="-15"/>
        </w:rPr>
        <w:t>D</w:t>
      </w:r>
      <w:r w:rsidRPr="0002030E">
        <w:rPr>
          <w:rFonts w:eastAsia="Arial"/>
          <w:b/>
          <w:bCs/>
        </w:rPr>
        <w:t>E</w:t>
      </w:r>
      <w:r w:rsidRPr="0002030E">
        <w:rPr>
          <w:rFonts w:eastAsia="Arial"/>
          <w:b/>
          <w:bCs/>
          <w:spacing w:val="47"/>
        </w:rPr>
        <w:t xml:space="preserve"> </w:t>
      </w:r>
      <w:r w:rsidRPr="0002030E">
        <w:rPr>
          <w:rFonts w:eastAsia="Arial"/>
          <w:b/>
          <w:bCs/>
          <w:spacing w:val="-17"/>
          <w:w w:val="116"/>
        </w:rPr>
        <w:t>AUTOEVALUACIÓ</w:t>
      </w:r>
      <w:r w:rsidRPr="0002030E">
        <w:rPr>
          <w:rFonts w:eastAsia="Arial"/>
          <w:b/>
          <w:bCs/>
          <w:w w:val="116"/>
        </w:rPr>
        <w:t>N</w:t>
      </w:r>
      <w:r w:rsidRPr="0002030E">
        <w:rPr>
          <w:rFonts w:eastAsia="Arial"/>
          <w:b/>
          <w:bCs/>
          <w:spacing w:val="-2"/>
          <w:w w:val="116"/>
        </w:rPr>
        <w:t xml:space="preserve"> </w:t>
      </w:r>
      <w:r w:rsidRPr="0002030E">
        <w:rPr>
          <w:rFonts w:eastAsia="Arial"/>
          <w:b/>
          <w:bCs/>
          <w:spacing w:val="-15"/>
        </w:rPr>
        <w:t>DE</w:t>
      </w:r>
      <w:r w:rsidRPr="0002030E">
        <w:rPr>
          <w:rFonts w:eastAsia="Arial"/>
          <w:b/>
          <w:bCs/>
        </w:rPr>
        <w:t>L</w:t>
      </w:r>
      <w:r w:rsidRPr="0002030E">
        <w:rPr>
          <w:rFonts w:eastAsia="Arial"/>
          <w:b/>
          <w:bCs/>
          <w:spacing w:val="73"/>
        </w:rPr>
        <w:t xml:space="preserve"> </w:t>
      </w:r>
      <w:r w:rsidRPr="0002030E">
        <w:rPr>
          <w:rFonts w:eastAsia="Arial"/>
          <w:b/>
          <w:bCs/>
          <w:w w:val="119"/>
        </w:rPr>
        <w:t>CUMPLIMIENTO</w:t>
      </w:r>
      <w:r w:rsidRPr="0002030E">
        <w:rPr>
          <w:rFonts w:eastAsia="Arial"/>
          <w:b/>
          <w:bCs/>
          <w:spacing w:val="-1"/>
          <w:w w:val="119"/>
        </w:rPr>
        <w:t xml:space="preserve"> </w:t>
      </w:r>
      <w:r w:rsidRPr="0002030E">
        <w:rPr>
          <w:rFonts w:eastAsia="Arial"/>
          <w:b/>
          <w:bCs/>
          <w:spacing w:val="-15"/>
        </w:rPr>
        <w:t>DE</w:t>
      </w:r>
      <w:r w:rsidRPr="0002030E">
        <w:rPr>
          <w:rFonts w:eastAsia="Arial"/>
          <w:b/>
          <w:bCs/>
        </w:rPr>
        <w:t>L</w:t>
      </w:r>
      <w:r w:rsidRPr="0002030E">
        <w:rPr>
          <w:rFonts w:eastAsia="Arial"/>
          <w:b/>
          <w:bCs/>
          <w:spacing w:val="73"/>
        </w:rPr>
        <w:t xml:space="preserve"> </w:t>
      </w:r>
      <w:r w:rsidRPr="0002030E">
        <w:rPr>
          <w:rFonts w:eastAsia="Arial"/>
          <w:b/>
          <w:bCs/>
          <w:spacing w:val="-19"/>
          <w:w w:val="124"/>
        </w:rPr>
        <w:t>PRINCIPI</w:t>
      </w:r>
      <w:r w:rsidRPr="0002030E">
        <w:rPr>
          <w:rFonts w:eastAsia="Arial"/>
          <w:b/>
          <w:bCs/>
          <w:w w:val="124"/>
        </w:rPr>
        <w:t>O</w:t>
      </w:r>
      <w:r w:rsidRPr="0002030E">
        <w:rPr>
          <w:rFonts w:eastAsia="Arial"/>
          <w:b/>
          <w:bCs/>
          <w:spacing w:val="-16"/>
          <w:w w:val="124"/>
        </w:rPr>
        <w:t xml:space="preserve"> </w:t>
      </w:r>
      <w:r w:rsidRPr="0002030E">
        <w:rPr>
          <w:rFonts w:eastAsia="Arial"/>
          <w:b/>
          <w:bCs/>
          <w:spacing w:val="-15"/>
        </w:rPr>
        <w:t>D</w:t>
      </w:r>
      <w:r w:rsidRPr="0002030E">
        <w:rPr>
          <w:rFonts w:eastAsia="Arial"/>
          <w:b/>
          <w:bCs/>
        </w:rPr>
        <w:t>E</w:t>
      </w:r>
      <w:r w:rsidRPr="0002030E">
        <w:rPr>
          <w:rFonts w:eastAsia="Arial"/>
          <w:b/>
          <w:bCs/>
          <w:spacing w:val="47"/>
        </w:rPr>
        <w:t xml:space="preserve"> </w:t>
      </w:r>
      <w:r w:rsidRPr="0002030E">
        <w:rPr>
          <w:rFonts w:eastAsia="Arial"/>
          <w:b/>
          <w:bCs/>
          <w:spacing w:val="-15"/>
          <w:w w:val="115"/>
        </w:rPr>
        <w:t xml:space="preserve">NO </w:t>
      </w:r>
      <w:r w:rsidRPr="0002030E">
        <w:rPr>
          <w:rFonts w:eastAsia="Arial"/>
          <w:b/>
          <w:bCs/>
          <w:spacing w:val="-15"/>
        </w:rPr>
        <w:t>CAUSA</w:t>
      </w:r>
      <w:r w:rsidRPr="0002030E">
        <w:rPr>
          <w:rFonts w:eastAsia="Arial"/>
          <w:b/>
          <w:bCs/>
        </w:rPr>
        <w:t xml:space="preserve">R </w:t>
      </w:r>
      <w:r w:rsidRPr="0002030E">
        <w:rPr>
          <w:rFonts w:eastAsia="Arial"/>
          <w:b/>
          <w:bCs/>
          <w:spacing w:val="-15"/>
        </w:rPr>
        <w:t>U</w:t>
      </w:r>
      <w:r w:rsidRPr="0002030E">
        <w:rPr>
          <w:rFonts w:eastAsia="Arial"/>
          <w:b/>
          <w:bCs/>
        </w:rPr>
        <w:t>N</w:t>
      </w:r>
      <w:r w:rsidRPr="0002030E">
        <w:rPr>
          <w:rFonts w:eastAsia="Arial"/>
          <w:b/>
          <w:bCs/>
          <w:spacing w:val="65"/>
        </w:rPr>
        <w:t xml:space="preserve"> </w:t>
      </w:r>
      <w:r w:rsidRPr="0002030E">
        <w:rPr>
          <w:rFonts w:eastAsia="Arial"/>
          <w:b/>
          <w:bCs/>
          <w:w w:val="122"/>
        </w:rPr>
        <w:t>PERJUICIO</w:t>
      </w:r>
      <w:r w:rsidRPr="0002030E">
        <w:rPr>
          <w:rFonts w:eastAsia="Arial"/>
          <w:b/>
          <w:bCs/>
          <w:spacing w:val="9"/>
          <w:w w:val="122"/>
        </w:rPr>
        <w:t xml:space="preserve"> </w:t>
      </w:r>
      <w:r w:rsidRPr="00B07BB5">
        <w:rPr>
          <w:rFonts w:eastAsia="Arial"/>
          <w:b/>
          <w:bCs/>
          <w:w w:val="122"/>
        </w:rPr>
        <w:t>SIGNIFICATIVO</w:t>
      </w:r>
      <w:r w:rsidRPr="00B07BB5">
        <w:rPr>
          <w:rFonts w:eastAsia="Arial"/>
          <w:b/>
          <w:bCs/>
          <w:spacing w:val="15"/>
          <w:w w:val="122"/>
        </w:rPr>
        <w:t xml:space="preserve"> </w:t>
      </w:r>
      <w:r w:rsidRPr="00B07BB5">
        <w:rPr>
          <w:rFonts w:eastAsia="Arial"/>
          <w:b/>
          <w:bCs/>
          <w:spacing w:val="-15"/>
        </w:rPr>
        <w:t>A</w:t>
      </w:r>
      <w:r w:rsidRPr="00B07BB5">
        <w:rPr>
          <w:rFonts w:eastAsia="Arial"/>
          <w:b/>
          <w:bCs/>
        </w:rPr>
        <w:t>L</w:t>
      </w:r>
      <w:r w:rsidRPr="00B07BB5">
        <w:rPr>
          <w:rFonts w:eastAsia="Arial"/>
          <w:b/>
          <w:bCs/>
          <w:spacing w:val="58"/>
        </w:rPr>
        <w:t xml:space="preserve"> </w:t>
      </w:r>
      <w:r w:rsidRPr="00B07BB5">
        <w:rPr>
          <w:rFonts w:eastAsia="Arial"/>
          <w:b/>
          <w:bCs/>
          <w:w w:val="117"/>
        </w:rPr>
        <w:t>MEDIO</w:t>
      </w:r>
      <w:r w:rsidRPr="00B07BB5">
        <w:rPr>
          <w:rFonts w:eastAsia="Arial"/>
          <w:b/>
          <w:bCs/>
          <w:spacing w:val="26"/>
          <w:w w:val="117"/>
        </w:rPr>
        <w:t xml:space="preserve"> </w:t>
      </w:r>
      <w:r w:rsidRPr="00B07BB5">
        <w:rPr>
          <w:rFonts w:eastAsia="Arial"/>
          <w:b/>
          <w:bCs/>
          <w:w w:val="117"/>
        </w:rPr>
        <w:t>AMBIENTE</w:t>
      </w:r>
      <w:r w:rsidRPr="00B07BB5">
        <w:rPr>
          <w:rFonts w:eastAsia="Arial"/>
          <w:b/>
          <w:bCs/>
          <w:spacing w:val="18"/>
          <w:w w:val="117"/>
        </w:rPr>
        <w:t xml:space="preserve"> </w:t>
      </w:r>
      <w:r w:rsidR="00363222" w:rsidRPr="00B07BB5">
        <w:rPr>
          <w:rFonts w:eastAsia="Arial"/>
          <w:b/>
          <w:bCs/>
          <w:spacing w:val="18"/>
          <w:w w:val="117"/>
        </w:rPr>
        <w:t>(DNSH)</w:t>
      </w:r>
    </w:p>
    <w:p w14:paraId="5060165D" w14:textId="53987782" w:rsidR="00F51F17" w:rsidRPr="00B07BB5" w:rsidRDefault="00B339B5" w:rsidP="008E4F6D">
      <w:pPr>
        <w:spacing w:after="0" w:line="258" w:lineRule="auto"/>
        <w:ind w:left="107" w:right="127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pict w14:anchorId="1B2DA679">
          <v:rect id="_x0000_i1025" style="width:0;height:1.5pt" o:hralign="center" o:hrstd="t" o:hr="t" fillcolor="#a0a0a0" stroked="f"/>
        </w:pict>
      </w:r>
    </w:p>
    <w:p w14:paraId="1146BFE9" w14:textId="77777777" w:rsidR="00F51F17" w:rsidRPr="00B07BB5" w:rsidRDefault="00F51F17">
      <w:pPr>
        <w:spacing w:before="9" w:after="0" w:line="120" w:lineRule="exact"/>
        <w:rPr>
          <w:b/>
          <w:bCs/>
          <w:sz w:val="12"/>
          <w:szCs w:val="12"/>
        </w:rPr>
      </w:pPr>
    </w:p>
    <w:p w14:paraId="3B51EBE2" w14:textId="77777777" w:rsidR="00386A9F" w:rsidRPr="00B231B4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FF0000"/>
          <w:spacing w:val="-6"/>
          <w:w w:val="112"/>
          <w:position w:val="-1"/>
          <w:sz w:val="24"/>
          <w:szCs w:val="24"/>
        </w:rPr>
      </w:pPr>
    </w:p>
    <w:p w14:paraId="4DF8A3A7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1AC5358B" w14:textId="1936D19F" w:rsidR="000F2146" w:rsidRDefault="00C95D09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  <w:r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E</w:t>
      </w:r>
      <w:r w:rsid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ste documento es </w:t>
      </w:r>
      <w:r w:rsidR="00386A9F" w:rsidRP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un</w:t>
      </w:r>
      <w:r w:rsid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 instrumento</w:t>
      </w:r>
      <w:r w:rsidR="00386A9F" w:rsidRP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 para que el solicitante pueda </w:t>
      </w:r>
      <w:r w:rsidR="00D210D1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auto</w:t>
      </w:r>
      <w:r w:rsidR="00386A9F" w:rsidRP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evaluar el cumplimiento del </w:t>
      </w:r>
      <w:r w:rsidR="0055136E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principio </w:t>
      </w:r>
      <w:r w:rsidR="00386A9F" w:rsidRP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DNSH</w:t>
      </w:r>
      <w:r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. P</w:t>
      </w:r>
      <w:r w:rsidR="00386A9F" w:rsidRP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ara su elaboración se ha</w:t>
      </w:r>
      <w:r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n</w:t>
      </w:r>
      <w:r w:rsid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 utilizado </w:t>
      </w:r>
      <w:r w:rsidRPr="00C95D09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las orientaciones técnicas </w:t>
      </w:r>
      <w:r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y </w:t>
      </w:r>
      <w:r w:rsid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la normativa de referencia</w:t>
      </w:r>
      <w:r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 para la aplicación del DNSH desarrolladas en el marco del MRR siguiendo la misma línea empleada </w:t>
      </w:r>
      <w:r w:rsidR="0055136E" w:rsidRPr="0055136E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por la autoridad de gestión </w:t>
      </w:r>
      <w:r w:rsidR="0055136E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para </w:t>
      </w:r>
      <w:r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la evaluación de la compatibilidad</w:t>
      </w:r>
      <w:r w:rsidR="0055136E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 con el DNSH de</w:t>
      </w:r>
      <w:r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 las infraestructuras europeas e internacionales de investigación</w:t>
      </w:r>
      <w:r w:rsidR="000F2146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.</w:t>
      </w:r>
    </w:p>
    <w:p w14:paraId="1CA8F8DC" w14:textId="77777777" w:rsidR="000F2146" w:rsidRDefault="000F2146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</w:p>
    <w:p w14:paraId="7CEB254F" w14:textId="1C414C27" w:rsidR="00386A9F" w:rsidRPr="00386A9F" w:rsidRDefault="000F2146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  <w:r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Normativa de referencia: </w:t>
      </w:r>
      <w:r w:rsidR="00386A9F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 </w:t>
      </w:r>
    </w:p>
    <w:p w14:paraId="160B2868" w14:textId="4519CEDC" w:rsidR="00386A9F" w:rsidRP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</w:p>
    <w:p w14:paraId="0A21A6CA" w14:textId="28A7DD22" w:rsidR="00386A9F" w:rsidRPr="00C95D09" w:rsidRDefault="00386A9F" w:rsidP="00C95D09">
      <w:pPr>
        <w:pStyle w:val="Prrafodelista"/>
        <w:numPr>
          <w:ilvl w:val="0"/>
          <w:numId w:val="1"/>
        </w:numPr>
        <w:spacing w:after="0" w:line="296" w:lineRule="exact"/>
        <w:ind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  <w:r w:rsidRPr="00C95D09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Reglamento (UE) 2020/852 del Parlamento Europeo y del Consejo de 18 de junio de 2020 relativo al establecimiento de un marco para facilitar las inversiones sostenibles y por el que se modifica el Reglamento (UE) 2019/2088.</w:t>
      </w:r>
    </w:p>
    <w:p w14:paraId="4ADB2DB4" w14:textId="55752FC0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</w:p>
    <w:p w14:paraId="43D6412B" w14:textId="5CCE5E2D" w:rsidR="00386A9F" w:rsidRPr="00C95D09" w:rsidRDefault="00386A9F" w:rsidP="00C95D09">
      <w:pPr>
        <w:pStyle w:val="Prrafodelista"/>
        <w:numPr>
          <w:ilvl w:val="0"/>
          <w:numId w:val="1"/>
        </w:numPr>
        <w:spacing w:after="0" w:line="296" w:lineRule="exact"/>
        <w:ind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  <w:r w:rsidRPr="00C95D09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Guía para el diseño y desarrollo de actuaciones acordes con el principio de no causar un </w:t>
      </w:r>
      <w:r w:rsidR="00365908" w:rsidRPr="00C95D09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>perjuicio significativo al medio ambiente.</w:t>
      </w:r>
      <w:r w:rsidRPr="00C95D09"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  <w:t xml:space="preserve"> Ministerio para la Transición Ecológica y el Reto Demográfico (MITECO, 2021).</w:t>
      </w:r>
    </w:p>
    <w:p w14:paraId="73FFD4AA" w14:textId="388E6250" w:rsidR="00C95D09" w:rsidRDefault="00C95D09" w:rsidP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</w:p>
    <w:p w14:paraId="495E67E9" w14:textId="3DAD4B2D" w:rsidR="00C95D09" w:rsidRDefault="00C95D09" w:rsidP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</w:p>
    <w:p w14:paraId="4B2D3C4A" w14:textId="216EAE43" w:rsidR="00365908" w:rsidRDefault="00365908" w:rsidP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</w:p>
    <w:p w14:paraId="2E200FD7" w14:textId="77777777" w:rsidR="00365908" w:rsidRPr="00386A9F" w:rsidRDefault="00365908" w:rsidP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</w:p>
    <w:p w14:paraId="60006284" w14:textId="77777777" w:rsidR="00386A9F" w:rsidRP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color w:val="002060"/>
          <w:spacing w:val="-6"/>
          <w:w w:val="112"/>
          <w:position w:val="-1"/>
          <w:sz w:val="24"/>
          <w:szCs w:val="24"/>
        </w:rPr>
      </w:pPr>
    </w:p>
    <w:p w14:paraId="6BFE8544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51A3D460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391492E7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38ACE888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2450D56C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5D150A51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409F1756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1DE6001E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451761A7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759CB29B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2C65D234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33592305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2CE89983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68263BA2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7EB06140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45688DF3" w14:textId="77777777" w:rsidR="00386A9F" w:rsidRDefault="00386A9F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</w:pPr>
    </w:p>
    <w:p w14:paraId="59D3CEC2" w14:textId="4BA2F39C" w:rsidR="00F51F17" w:rsidRPr="00B07BB5" w:rsidRDefault="007112A6">
      <w:pPr>
        <w:spacing w:after="0" w:line="296" w:lineRule="exact"/>
        <w:ind w:left="107" w:right="557"/>
        <w:jc w:val="both"/>
        <w:rPr>
          <w:rFonts w:ascii="Arial" w:eastAsia="Arial" w:hAnsi="Arial" w:cs="Arial"/>
          <w:b/>
          <w:bCs/>
          <w:color w:val="002060"/>
          <w:sz w:val="26"/>
          <w:szCs w:val="26"/>
        </w:rPr>
      </w:pPr>
      <w:r w:rsidRPr="00B07BB5"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  <w:t>Secció</w:t>
      </w:r>
      <w:r w:rsidRPr="00B07BB5">
        <w:rPr>
          <w:rFonts w:ascii="Arial" w:eastAsia="Arial" w:hAnsi="Arial" w:cs="Arial"/>
          <w:b/>
          <w:bCs/>
          <w:color w:val="002060"/>
          <w:w w:val="112"/>
          <w:position w:val="-1"/>
          <w:sz w:val="24"/>
          <w:szCs w:val="24"/>
        </w:rPr>
        <w:t>n</w:t>
      </w:r>
      <w:r w:rsidRPr="00B07BB5">
        <w:rPr>
          <w:rFonts w:ascii="Arial" w:eastAsia="Arial" w:hAnsi="Arial" w:cs="Arial"/>
          <w:b/>
          <w:bCs/>
          <w:color w:val="002060"/>
          <w:spacing w:val="-10"/>
          <w:w w:val="112"/>
          <w:position w:val="-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002060"/>
          <w:spacing w:val="-5"/>
          <w:position w:val="-1"/>
          <w:sz w:val="24"/>
          <w:szCs w:val="24"/>
        </w:rPr>
        <w:t>0</w:t>
      </w:r>
      <w:r w:rsidRPr="00B07BB5">
        <w:rPr>
          <w:rFonts w:ascii="Arial" w:eastAsia="Arial" w:hAnsi="Arial" w:cs="Arial"/>
          <w:b/>
          <w:bCs/>
          <w:color w:val="002060"/>
          <w:position w:val="-1"/>
          <w:sz w:val="24"/>
          <w:szCs w:val="24"/>
        </w:rPr>
        <w:t>:</w:t>
      </w:r>
      <w:r w:rsidRPr="00B07BB5">
        <w:rPr>
          <w:rFonts w:ascii="Arial" w:eastAsia="Arial" w:hAnsi="Arial" w:cs="Arial"/>
          <w:b/>
          <w:bCs/>
          <w:color w:val="002060"/>
          <w:spacing w:val="45"/>
          <w:position w:val="-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  <w:t>Dato</w:t>
      </w:r>
      <w:r w:rsidRPr="00B07BB5">
        <w:rPr>
          <w:rFonts w:ascii="Arial" w:eastAsia="Arial" w:hAnsi="Arial" w:cs="Arial"/>
          <w:b/>
          <w:bCs/>
          <w:color w:val="002060"/>
          <w:w w:val="112"/>
          <w:position w:val="-1"/>
          <w:sz w:val="24"/>
          <w:szCs w:val="24"/>
        </w:rPr>
        <w:t>s</w:t>
      </w:r>
      <w:r w:rsidRPr="00B07BB5">
        <w:rPr>
          <w:rFonts w:ascii="Arial" w:eastAsia="Arial" w:hAnsi="Arial" w:cs="Arial"/>
          <w:b/>
          <w:bCs/>
          <w:color w:val="002060"/>
          <w:spacing w:val="-4"/>
          <w:w w:val="112"/>
          <w:position w:val="-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  <w:t>generale</w:t>
      </w:r>
      <w:r w:rsidRPr="00B07BB5">
        <w:rPr>
          <w:rFonts w:ascii="Arial" w:eastAsia="Arial" w:hAnsi="Arial" w:cs="Arial"/>
          <w:b/>
          <w:bCs/>
          <w:color w:val="002060"/>
          <w:w w:val="112"/>
          <w:position w:val="-1"/>
          <w:sz w:val="24"/>
          <w:szCs w:val="24"/>
        </w:rPr>
        <w:t>s</w:t>
      </w:r>
      <w:r w:rsidRPr="00B07BB5">
        <w:rPr>
          <w:rFonts w:ascii="Arial" w:eastAsia="Arial" w:hAnsi="Arial" w:cs="Arial"/>
          <w:b/>
          <w:bCs/>
          <w:color w:val="002060"/>
          <w:spacing w:val="-6"/>
          <w:w w:val="112"/>
          <w:position w:val="-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002060"/>
          <w:position w:val="-1"/>
          <w:sz w:val="24"/>
          <w:szCs w:val="24"/>
        </w:rPr>
        <w:t>a</w:t>
      </w:r>
      <w:r w:rsidRPr="00B07BB5">
        <w:rPr>
          <w:rFonts w:ascii="Arial" w:eastAsia="Arial" w:hAnsi="Arial" w:cs="Arial"/>
          <w:b/>
          <w:bCs/>
          <w:color w:val="002060"/>
          <w:spacing w:val="4"/>
          <w:position w:val="-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002060"/>
          <w:spacing w:val="-6"/>
          <w:w w:val="117"/>
          <w:position w:val="-1"/>
          <w:sz w:val="24"/>
          <w:szCs w:val="24"/>
        </w:rPr>
        <w:t>cumplimenta</w:t>
      </w:r>
      <w:r w:rsidRPr="00B07BB5">
        <w:rPr>
          <w:rFonts w:ascii="Arial" w:eastAsia="Arial" w:hAnsi="Arial" w:cs="Arial"/>
          <w:b/>
          <w:bCs/>
          <w:color w:val="002060"/>
          <w:w w:val="117"/>
          <w:position w:val="-1"/>
          <w:sz w:val="24"/>
          <w:szCs w:val="24"/>
        </w:rPr>
        <w:t>r</w:t>
      </w:r>
      <w:r w:rsidRPr="00B07BB5">
        <w:rPr>
          <w:rFonts w:ascii="Arial" w:eastAsia="Arial" w:hAnsi="Arial" w:cs="Arial"/>
          <w:b/>
          <w:bCs/>
          <w:color w:val="002060"/>
          <w:spacing w:val="-14"/>
          <w:w w:val="117"/>
          <w:position w:val="-1"/>
          <w:sz w:val="24"/>
          <w:szCs w:val="24"/>
        </w:rPr>
        <w:t xml:space="preserve"> </w:t>
      </w:r>
    </w:p>
    <w:p w14:paraId="2DAFDCD7" w14:textId="77777777" w:rsidR="00F51F17" w:rsidRPr="00B07BB5" w:rsidRDefault="00F51F17">
      <w:pPr>
        <w:spacing w:before="11" w:after="0" w:line="240" w:lineRule="exact"/>
        <w:rPr>
          <w:b/>
          <w:bCs/>
          <w:sz w:val="24"/>
          <w:szCs w:val="24"/>
        </w:rPr>
      </w:pPr>
    </w:p>
    <w:p w14:paraId="041758C5" w14:textId="77777777" w:rsidR="00F51F17" w:rsidRPr="00B07BB5" w:rsidRDefault="00F51F17">
      <w:pPr>
        <w:spacing w:before="6" w:after="0" w:line="160" w:lineRule="exact"/>
        <w:rPr>
          <w:b/>
          <w:bCs/>
          <w:sz w:val="16"/>
          <w:szCs w:val="16"/>
        </w:rPr>
      </w:pPr>
    </w:p>
    <w:p w14:paraId="0EB536F7" w14:textId="481CF300" w:rsidR="00F51F17" w:rsidRPr="00B07BB5" w:rsidRDefault="00363222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Título de la Operación</w:t>
      </w:r>
    </w:p>
    <w:p w14:paraId="590A5A73" w14:textId="77777777" w:rsidR="00F51F17" w:rsidRPr="00B07BB5" w:rsidRDefault="00F51F17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sz w:val="20"/>
          <w:szCs w:val="20"/>
        </w:rPr>
      </w:pPr>
    </w:p>
    <w:p w14:paraId="031F6A3E" w14:textId="17CC5EA3" w:rsidR="00B07BB5" w:rsidRPr="00B07BB5" w:rsidRDefault="00B07BB5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………………………………………………………………………………………………………………….</w:t>
      </w:r>
    </w:p>
    <w:p w14:paraId="34BE04E3" w14:textId="77777777" w:rsidR="00B07BB5" w:rsidRDefault="00B07BB5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</w:p>
    <w:p w14:paraId="6E924570" w14:textId="54B4BCDB" w:rsidR="00F51F17" w:rsidRPr="00B07BB5" w:rsidRDefault="00363222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Acrónimo de la Operación</w:t>
      </w:r>
    </w:p>
    <w:p w14:paraId="02FE78D5" w14:textId="6A1ACCEB" w:rsidR="001D6852" w:rsidRPr="00B07BB5" w:rsidRDefault="001D6852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</w:p>
    <w:p w14:paraId="7C7EBCD0" w14:textId="3232ED68" w:rsidR="00F51F17" w:rsidRPr="00B07BB5" w:rsidRDefault="00B07BB5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……………………………………………………………………………………………………………………</w:t>
      </w:r>
    </w:p>
    <w:p w14:paraId="6CD69B75" w14:textId="7292A1E5" w:rsidR="00B07BB5" w:rsidRDefault="00B07BB5" w:rsidP="0002030E">
      <w:pPr>
        <w:tabs>
          <w:tab w:val="right" w:pos="9751"/>
        </w:tabs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</w:p>
    <w:p w14:paraId="251E83C1" w14:textId="0D576551" w:rsidR="00F51F17" w:rsidRPr="00B07BB5" w:rsidRDefault="00363222" w:rsidP="0002030E">
      <w:pPr>
        <w:tabs>
          <w:tab w:val="right" w:pos="9751"/>
        </w:tabs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Infraestructura Europea de Investigación incluida en la Hoja de Ruta ESFRI vigente, o Gran Infraestructura Científica (GIC) internacional asociada con la que se asocia la Operación.</w:t>
      </w:r>
      <w:r w:rsidR="007112A6"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 </w:t>
      </w:r>
      <w:r w:rsidR="0002030E"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ab/>
      </w:r>
    </w:p>
    <w:p w14:paraId="1184A0B5" w14:textId="2815F7F4" w:rsidR="001379A4" w:rsidRPr="00B07BB5" w:rsidRDefault="001379A4" w:rsidP="001D6852">
      <w:pPr>
        <w:spacing w:before="35" w:after="0" w:line="243" w:lineRule="auto"/>
        <w:ind w:left="277" w:right="-51"/>
        <w:rPr>
          <w:rFonts w:ascii="Arial" w:eastAsia="Arial" w:hAnsi="Arial" w:cs="Arial"/>
          <w:color w:val="002060"/>
          <w:sz w:val="20"/>
          <w:szCs w:val="20"/>
        </w:rPr>
      </w:pPr>
    </w:p>
    <w:p w14:paraId="3691EDBB" w14:textId="031D7497" w:rsidR="001379A4" w:rsidRPr="00B07BB5" w:rsidRDefault="00B07BB5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…………………………………………………………………………………………………………………..</w:t>
      </w:r>
    </w:p>
    <w:p w14:paraId="4EDAC5B5" w14:textId="16575947" w:rsidR="00B07BB5" w:rsidRPr="00B07BB5" w:rsidRDefault="00B07BB5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</w:p>
    <w:p w14:paraId="41DB3CC3" w14:textId="5D48D9DC" w:rsidR="00F51F17" w:rsidRPr="00B07BB5" w:rsidRDefault="007112A6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E</w:t>
      </w:r>
      <w:r w:rsidR="00363222"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ntidad Solicitante. Nombre completo y acrónimo</w:t>
      </w:r>
    </w:p>
    <w:p w14:paraId="2AA8DADB" w14:textId="2AE0C68C" w:rsidR="00C93243" w:rsidRPr="00B07BB5" w:rsidRDefault="00C93243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</w:p>
    <w:p w14:paraId="0C2DAB2D" w14:textId="0F6A9173" w:rsidR="00C93243" w:rsidRPr="00B07BB5" w:rsidRDefault="00B07BB5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FFE218" w14:textId="77777777" w:rsidR="00F51F17" w:rsidRPr="00B07BB5" w:rsidRDefault="00F51F17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</w:p>
    <w:p w14:paraId="1791A164" w14:textId="1C3A5901" w:rsidR="00F51F17" w:rsidRPr="00B07BB5" w:rsidRDefault="00C93243" w:rsidP="001D6852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B07BB5">
        <w:rPr>
          <w:rFonts w:ascii="Arial" w:eastAsia="Arial" w:hAnsi="Arial" w:cs="Arial"/>
          <w:b/>
          <w:bCs/>
          <w:color w:val="002060"/>
          <w:sz w:val="20"/>
          <w:szCs w:val="20"/>
        </w:rPr>
        <w:t>Representante legal:</w:t>
      </w:r>
    </w:p>
    <w:p w14:paraId="650BC93A" w14:textId="48F383EF" w:rsidR="00F51F17" w:rsidRPr="00B07BB5" w:rsidRDefault="00C93243">
      <w:pPr>
        <w:spacing w:after="0" w:line="200" w:lineRule="exact"/>
        <w:rPr>
          <w:b/>
          <w:bCs/>
          <w:color w:val="002060"/>
          <w:sz w:val="20"/>
          <w:szCs w:val="20"/>
        </w:rPr>
      </w:pPr>
      <w:r w:rsidRPr="00B07BB5">
        <w:rPr>
          <w:b/>
          <w:bCs/>
          <w:color w:val="002060"/>
          <w:sz w:val="20"/>
          <w:szCs w:val="20"/>
        </w:rPr>
        <w:t xml:space="preserve"> </w:t>
      </w:r>
    </w:p>
    <w:p w14:paraId="58B0FDB9" w14:textId="77777777" w:rsidR="00202B71" w:rsidRPr="00B07BB5" w:rsidRDefault="00202B71" w:rsidP="00202B71">
      <w:pPr>
        <w:spacing w:after="0" w:line="200" w:lineRule="exact"/>
        <w:rPr>
          <w:b/>
          <w:bCs/>
        </w:rPr>
      </w:pPr>
    </w:p>
    <w:p w14:paraId="5FDB5EE9" w14:textId="68919B71" w:rsidR="00F51F17" w:rsidRPr="00B07BB5" w:rsidRDefault="00B07BB5" w:rsidP="00202B71">
      <w:pPr>
        <w:spacing w:after="0" w:line="200" w:lineRule="exact"/>
        <w:rPr>
          <w:b/>
          <w:bCs/>
        </w:rPr>
        <w:sectPr w:rsidR="00F51F17" w:rsidRPr="00B07BB5" w:rsidSect="007F0F6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20" w:h="16840"/>
          <w:pgMar w:top="420" w:right="1080" w:bottom="1418" w:left="1140" w:header="720" w:footer="381" w:gutter="0"/>
          <w:pgNumType w:start="1"/>
          <w:cols w:space="720"/>
        </w:sectPr>
      </w:pPr>
      <w:r w:rsidRPr="00B07BB5">
        <w:rPr>
          <w:b/>
          <w:bCs/>
        </w:rPr>
        <w:t xml:space="preserve">      ……………………………………………………………………………………………………………………………………………………………..</w:t>
      </w:r>
    </w:p>
    <w:p w14:paraId="07E3A03E" w14:textId="77777777" w:rsidR="00B07BB5" w:rsidRPr="00B07BB5" w:rsidRDefault="00B07BB5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w w:val="119"/>
          <w:sz w:val="18"/>
          <w:szCs w:val="18"/>
        </w:rPr>
      </w:pPr>
    </w:p>
    <w:p w14:paraId="7DD50B13" w14:textId="6B977F82" w:rsidR="00F51F17" w:rsidRPr="00B07BB5" w:rsidRDefault="00B07BB5">
      <w:pPr>
        <w:spacing w:before="35" w:after="0" w:line="243" w:lineRule="auto"/>
        <w:ind w:left="277" w:right="-51"/>
        <w:rPr>
          <w:rFonts w:ascii="Arial" w:eastAsia="Arial" w:hAnsi="Arial" w:cs="Arial"/>
          <w:b/>
          <w:bCs/>
          <w:color w:val="002060"/>
          <w:w w:val="97"/>
          <w:sz w:val="18"/>
          <w:szCs w:val="18"/>
        </w:rPr>
      </w:pPr>
      <w:r>
        <w:rPr>
          <w:rFonts w:ascii="Arial" w:eastAsia="Arial" w:hAnsi="Arial" w:cs="Arial"/>
          <w:b/>
          <w:bCs/>
          <w:color w:val="002060"/>
          <w:w w:val="119"/>
          <w:sz w:val="18"/>
          <w:szCs w:val="18"/>
        </w:rPr>
        <w:t>¿</w:t>
      </w:r>
      <w:r w:rsidR="007112A6" w:rsidRPr="00B07BB5">
        <w:rPr>
          <w:rFonts w:ascii="Arial" w:eastAsia="Arial" w:hAnsi="Arial" w:cs="Arial"/>
          <w:b/>
          <w:bCs/>
          <w:color w:val="002060"/>
          <w:w w:val="119"/>
          <w:sz w:val="18"/>
          <w:szCs w:val="18"/>
        </w:rPr>
        <w:t xml:space="preserve">La </w:t>
      </w:r>
      <w:r w:rsidR="001204CD" w:rsidRPr="00B07BB5">
        <w:rPr>
          <w:rFonts w:ascii="Arial" w:eastAsia="Arial" w:hAnsi="Arial" w:cs="Arial"/>
          <w:b/>
          <w:bCs/>
          <w:color w:val="002060"/>
          <w:w w:val="119"/>
          <w:sz w:val="18"/>
          <w:szCs w:val="18"/>
        </w:rPr>
        <w:t xml:space="preserve">operación </w:t>
      </w:r>
      <w:r w:rsidR="007112A6" w:rsidRPr="00B07BB5">
        <w:rPr>
          <w:rFonts w:ascii="Arial" w:eastAsia="Arial" w:hAnsi="Arial" w:cs="Arial"/>
          <w:b/>
          <w:bCs/>
          <w:color w:val="002060"/>
          <w:sz w:val="18"/>
          <w:szCs w:val="18"/>
        </w:rPr>
        <w:t>e</w:t>
      </w:r>
      <w:r w:rsidR="007112A6" w:rsidRPr="00B07BB5">
        <w:rPr>
          <w:rFonts w:ascii="Arial" w:eastAsia="Arial" w:hAnsi="Arial" w:cs="Arial"/>
          <w:b/>
          <w:bCs/>
          <w:color w:val="002060"/>
          <w:spacing w:val="-2"/>
          <w:sz w:val="18"/>
          <w:szCs w:val="18"/>
        </w:rPr>
        <w:t>s</w:t>
      </w:r>
      <w:r w:rsidR="007112A6" w:rsidRPr="00B07BB5">
        <w:rPr>
          <w:rFonts w:ascii="Arial" w:eastAsia="Arial" w:hAnsi="Arial" w:cs="Arial"/>
          <w:b/>
          <w:bCs/>
          <w:color w:val="002060"/>
          <w:sz w:val="18"/>
          <w:szCs w:val="18"/>
        </w:rPr>
        <w:t>tá</w:t>
      </w:r>
      <w:r w:rsidR="007112A6" w:rsidRPr="00B07BB5">
        <w:rPr>
          <w:rFonts w:ascii="Arial" w:eastAsia="Arial" w:hAnsi="Arial" w:cs="Arial"/>
          <w:b/>
          <w:bCs/>
          <w:color w:val="002060"/>
          <w:spacing w:val="43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b/>
          <w:bCs/>
          <w:color w:val="002060"/>
          <w:sz w:val="18"/>
          <w:szCs w:val="18"/>
        </w:rPr>
        <w:t>en</w:t>
      </w:r>
      <w:r w:rsidR="007112A6" w:rsidRPr="00B07BB5">
        <w:rPr>
          <w:rFonts w:ascii="Arial" w:eastAsia="Arial" w:hAnsi="Arial" w:cs="Arial"/>
          <w:b/>
          <w:bCs/>
          <w:color w:val="002060"/>
          <w:spacing w:val="26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b/>
          <w:bCs/>
          <w:color w:val="002060"/>
          <w:sz w:val="18"/>
          <w:szCs w:val="18"/>
        </w:rPr>
        <w:t>la</w:t>
      </w:r>
      <w:r w:rsidR="007112A6" w:rsidRPr="00B07BB5">
        <w:rPr>
          <w:rFonts w:ascii="Arial" w:eastAsia="Arial" w:hAnsi="Arial" w:cs="Arial"/>
          <w:b/>
          <w:bCs/>
          <w:color w:val="002060"/>
          <w:spacing w:val="24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b/>
          <w:bCs/>
          <w:color w:val="002060"/>
          <w:w w:val="117"/>
          <w:sz w:val="18"/>
          <w:szCs w:val="18"/>
        </w:rPr>
        <w:t>li</w:t>
      </w:r>
      <w:r w:rsidR="007112A6" w:rsidRPr="00B07BB5">
        <w:rPr>
          <w:rFonts w:ascii="Arial" w:eastAsia="Arial" w:hAnsi="Arial" w:cs="Arial"/>
          <w:b/>
          <w:bCs/>
          <w:color w:val="002060"/>
          <w:spacing w:val="-2"/>
          <w:w w:val="117"/>
          <w:sz w:val="18"/>
          <w:szCs w:val="18"/>
        </w:rPr>
        <w:t>s</w:t>
      </w:r>
      <w:r w:rsidR="007112A6" w:rsidRPr="00B07BB5">
        <w:rPr>
          <w:rFonts w:ascii="Arial" w:eastAsia="Arial" w:hAnsi="Arial" w:cs="Arial"/>
          <w:b/>
          <w:bCs/>
          <w:color w:val="002060"/>
          <w:w w:val="120"/>
          <w:sz w:val="18"/>
          <w:szCs w:val="18"/>
        </w:rPr>
        <w:t>ta</w:t>
      </w:r>
      <w:r w:rsidR="00363222" w:rsidRPr="00B07BB5">
        <w:rPr>
          <w:rFonts w:ascii="Arial" w:eastAsia="Arial" w:hAnsi="Arial" w:cs="Arial"/>
          <w:b/>
          <w:bCs/>
          <w:color w:val="002060"/>
          <w:w w:val="120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b/>
          <w:bCs/>
          <w:color w:val="002060"/>
          <w:sz w:val="18"/>
          <w:szCs w:val="18"/>
        </w:rPr>
        <w:t>de</w:t>
      </w:r>
      <w:r w:rsidR="007112A6" w:rsidRPr="00B07BB5">
        <w:rPr>
          <w:rFonts w:ascii="Arial" w:eastAsia="Arial" w:hAnsi="Arial" w:cs="Arial"/>
          <w:b/>
          <w:bCs/>
          <w:color w:val="002060"/>
          <w:spacing w:val="34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b/>
          <w:bCs/>
          <w:color w:val="002060"/>
          <w:w w:val="116"/>
          <w:sz w:val="18"/>
          <w:szCs w:val="18"/>
        </w:rPr>
        <w:t>actividades</w:t>
      </w:r>
      <w:r w:rsidR="007112A6" w:rsidRPr="00B07BB5">
        <w:rPr>
          <w:rFonts w:ascii="Arial" w:eastAsia="Arial" w:hAnsi="Arial" w:cs="Arial"/>
          <w:b/>
          <w:bCs/>
          <w:color w:val="002060"/>
          <w:spacing w:val="-4"/>
          <w:w w:val="116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b/>
          <w:bCs/>
          <w:color w:val="002060"/>
          <w:sz w:val="18"/>
          <w:szCs w:val="18"/>
        </w:rPr>
        <w:t>no</w:t>
      </w:r>
      <w:r w:rsidR="007112A6" w:rsidRPr="00B07BB5">
        <w:rPr>
          <w:rFonts w:ascii="Arial" w:eastAsia="Arial" w:hAnsi="Arial" w:cs="Arial"/>
          <w:b/>
          <w:bCs/>
          <w:color w:val="002060"/>
          <w:spacing w:val="34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b/>
          <w:bCs/>
          <w:color w:val="002060"/>
          <w:w w:val="114"/>
          <w:sz w:val="18"/>
          <w:szCs w:val="18"/>
        </w:rPr>
        <w:t xml:space="preserve">admisibles </w:t>
      </w:r>
      <w:r w:rsidR="007112A6" w:rsidRPr="00B07BB5">
        <w:rPr>
          <w:rFonts w:ascii="Arial" w:eastAsia="Arial" w:hAnsi="Arial" w:cs="Arial"/>
          <w:b/>
          <w:bCs/>
          <w:color w:val="002060"/>
          <w:w w:val="117"/>
          <w:sz w:val="18"/>
          <w:szCs w:val="18"/>
        </w:rPr>
        <w:t>conforme</w:t>
      </w:r>
      <w:r w:rsidR="007112A6" w:rsidRPr="00B07BB5">
        <w:rPr>
          <w:rFonts w:ascii="Arial" w:eastAsia="Arial" w:hAnsi="Arial" w:cs="Arial"/>
          <w:b/>
          <w:bCs/>
          <w:color w:val="002060"/>
          <w:spacing w:val="-5"/>
          <w:w w:val="117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b/>
          <w:bCs/>
          <w:color w:val="002060"/>
          <w:sz w:val="18"/>
          <w:szCs w:val="18"/>
        </w:rPr>
        <w:t>a</w:t>
      </w:r>
      <w:r w:rsidR="007112A6" w:rsidRPr="00B07BB5">
        <w:rPr>
          <w:rFonts w:ascii="Arial" w:eastAsia="Arial" w:hAnsi="Arial" w:cs="Arial"/>
          <w:b/>
          <w:bCs/>
          <w:color w:val="002060"/>
          <w:spacing w:val="10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b/>
          <w:bCs/>
          <w:color w:val="002060"/>
          <w:sz w:val="18"/>
          <w:szCs w:val="18"/>
        </w:rPr>
        <w:t>la</w:t>
      </w:r>
      <w:r w:rsidR="007112A6" w:rsidRPr="00B07BB5">
        <w:rPr>
          <w:rFonts w:ascii="Arial" w:eastAsia="Arial" w:hAnsi="Arial" w:cs="Arial"/>
          <w:b/>
          <w:bCs/>
          <w:color w:val="002060"/>
          <w:spacing w:val="24"/>
          <w:sz w:val="18"/>
          <w:szCs w:val="18"/>
        </w:rPr>
        <w:t xml:space="preserve"> </w:t>
      </w:r>
      <w:r w:rsidR="005B04F7">
        <w:rPr>
          <w:rFonts w:ascii="Arial" w:eastAsia="Arial" w:hAnsi="Arial" w:cs="Arial"/>
          <w:b/>
          <w:bCs/>
          <w:color w:val="002060"/>
          <w:spacing w:val="24"/>
          <w:sz w:val="18"/>
          <w:szCs w:val="18"/>
        </w:rPr>
        <w:t xml:space="preserve">página 9, sección 1.1, de la </w:t>
      </w:r>
      <w:r w:rsidR="007112A6" w:rsidRPr="00B07BB5">
        <w:rPr>
          <w:rFonts w:ascii="Arial" w:eastAsia="Arial" w:hAnsi="Arial" w:cs="Arial"/>
          <w:b/>
          <w:bCs/>
          <w:color w:val="002060"/>
          <w:sz w:val="18"/>
          <w:szCs w:val="18"/>
        </w:rPr>
        <w:t>Guía</w:t>
      </w:r>
      <w:r w:rsidR="007112A6" w:rsidRPr="00B07BB5">
        <w:rPr>
          <w:rFonts w:ascii="Arial" w:eastAsia="Arial" w:hAnsi="Arial" w:cs="Arial"/>
          <w:b/>
          <w:bCs/>
          <w:color w:val="002060"/>
          <w:spacing w:val="27"/>
          <w:sz w:val="18"/>
          <w:szCs w:val="18"/>
        </w:rPr>
        <w:t xml:space="preserve"> </w:t>
      </w:r>
      <w:r w:rsidR="005B04F7">
        <w:rPr>
          <w:rFonts w:ascii="Arial" w:eastAsia="Arial" w:hAnsi="Arial" w:cs="Arial"/>
          <w:b/>
          <w:bCs/>
          <w:color w:val="002060"/>
          <w:spacing w:val="27"/>
          <w:sz w:val="18"/>
          <w:szCs w:val="18"/>
        </w:rPr>
        <w:t>para el diseño y desarrollo de actuaciones acordes con el principio de no causar un perjuicio significativo al medio ambiente</w:t>
      </w:r>
      <w:r w:rsidR="007112A6" w:rsidRPr="00B07BB5">
        <w:rPr>
          <w:rFonts w:ascii="Arial" w:eastAsia="Arial" w:hAnsi="Arial" w:cs="Arial"/>
          <w:b/>
          <w:bCs/>
          <w:color w:val="002060"/>
          <w:w w:val="97"/>
          <w:sz w:val="18"/>
          <w:szCs w:val="18"/>
        </w:rPr>
        <w:t>?</w:t>
      </w:r>
      <w:r w:rsidR="007F0F6C" w:rsidRPr="00B07BB5">
        <w:rPr>
          <w:rStyle w:val="Refdenotaalpie"/>
          <w:rFonts w:ascii="Arial" w:eastAsia="Arial" w:hAnsi="Arial" w:cs="Arial"/>
          <w:b/>
          <w:bCs/>
          <w:color w:val="002060"/>
          <w:w w:val="97"/>
          <w:sz w:val="18"/>
          <w:szCs w:val="18"/>
        </w:rPr>
        <w:footnoteReference w:id="1"/>
      </w:r>
    </w:p>
    <w:p w14:paraId="6B7F301C" w14:textId="77777777" w:rsidR="006254EE" w:rsidRPr="00B07BB5" w:rsidRDefault="006254EE">
      <w:pPr>
        <w:spacing w:before="35" w:after="0" w:line="243" w:lineRule="auto"/>
        <w:ind w:left="277" w:right="-51"/>
        <w:rPr>
          <w:rFonts w:ascii="Arial" w:eastAsia="Arial" w:hAnsi="Arial" w:cs="Arial"/>
          <w:color w:val="002060"/>
          <w:sz w:val="18"/>
          <w:szCs w:val="18"/>
        </w:rPr>
      </w:pPr>
    </w:p>
    <w:p w14:paraId="7116D076" w14:textId="75A62D69" w:rsidR="00F51F17" w:rsidRPr="00B07BB5" w:rsidRDefault="00175F1C" w:rsidP="00B64380">
      <w:pPr>
        <w:spacing w:before="77" w:after="0" w:line="240" w:lineRule="auto"/>
        <w:ind w:left="720" w:right="-20" w:firstLine="720"/>
        <w:rPr>
          <w:rFonts w:ascii="Arial" w:eastAsia="Arial" w:hAnsi="Arial" w:cs="Arial"/>
          <w:color w:val="002060"/>
          <w:sz w:val="18"/>
          <w:szCs w:val="18"/>
        </w:rPr>
      </w:pPr>
      <w:r w:rsidRPr="00B07BB5">
        <w:rPr>
          <w:rFonts w:ascii="Arial" w:hAnsi="Arial" w:cs="Arial"/>
          <w:noProof/>
          <w:color w:val="00206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69B07690" wp14:editId="1B610FC1">
                <wp:simplePos x="0" y="0"/>
                <wp:positionH relativeFrom="page">
                  <wp:posOffset>1313180</wp:posOffset>
                </wp:positionH>
                <wp:positionV relativeFrom="paragraph">
                  <wp:posOffset>20955</wp:posOffset>
                </wp:positionV>
                <wp:extent cx="181610" cy="181610"/>
                <wp:effectExtent l="17780" t="10160" r="10160" b="8255"/>
                <wp:wrapNone/>
                <wp:docPr id="83197669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4898" y="-413"/>
                          <a:chExt cx="286" cy="286"/>
                        </a:xfrm>
                      </wpg:grpSpPr>
                      <wps:wsp>
                        <wps:cNvPr id="831976694" name="Freeform 172"/>
                        <wps:cNvSpPr>
                          <a:spLocks/>
                        </wps:cNvSpPr>
                        <wps:spPr bwMode="auto">
                          <a:xfrm>
                            <a:off x="4898" y="-413"/>
                            <a:ext cx="286" cy="286"/>
                          </a:xfrm>
                          <a:custGeom>
                            <a:avLst/>
                            <a:gdLst>
                              <a:gd name="T0" fmla="+- 0 5041 4898"/>
                              <a:gd name="T1" fmla="*/ T0 w 286"/>
                              <a:gd name="T2" fmla="+- 0 -127 -413"/>
                              <a:gd name="T3" fmla="*/ -127 h 286"/>
                              <a:gd name="T4" fmla="+- 0 5106 4898"/>
                              <a:gd name="T5" fmla="*/ T4 w 286"/>
                              <a:gd name="T6" fmla="+- 0 -142 -413"/>
                              <a:gd name="T7" fmla="*/ -142 h 286"/>
                              <a:gd name="T8" fmla="+- 0 5155 4898"/>
                              <a:gd name="T9" fmla="*/ T8 w 286"/>
                              <a:gd name="T10" fmla="+- 0 -184 -413"/>
                              <a:gd name="T11" fmla="*/ -184 h 286"/>
                              <a:gd name="T12" fmla="+- 0 5181 4898"/>
                              <a:gd name="T13" fmla="*/ T12 w 286"/>
                              <a:gd name="T14" fmla="+- 0 -244 -413"/>
                              <a:gd name="T15" fmla="*/ -244 h 286"/>
                              <a:gd name="T16" fmla="+- 0 5184 4898"/>
                              <a:gd name="T17" fmla="*/ T16 w 286"/>
                              <a:gd name="T18" fmla="+- 0 -267 -413"/>
                              <a:gd name="T19" fmla="*/ -267 h 286"/>
                              <a:gd name="T20" fmla="+- 0 5182 4898"/>
                              <a:gd name="T21" fmla="*/ T20 w 286"/>
                              <a:gd name="T22" fmla="+- 0 -290 -413"/>
                              <a:gd name="T23" fmla="*/ -290 h 286"/>
                              <a:gd name="T24" fmla="+- 0 5157 4898"/>
                              <a:gd name="T25" fmla="*/ T24 w 286"/>
                              <a:gd name="T26" fmla="+- 0 -352 -413"/>
                              <a:gd name="T27" fmla="*/ -352 h 286"/>
                              <a:gd name="T28" fmla="+- 0 5109 4898"/>
                              <a:gd name="T29" fmla="*/ T28 w 286"/>
                              <a:gd name="T30" fmla="+- 0 -395 -413"/>
                              <a:gd name="T31" fmla="*/ -395 h 286"/>
                              <a:gd name="T32" fmla="+- 0 5046 4898"/>
                              <a:gd name="T33" fmla="*/ T32 w 286"/>
                              <a:gd name="T34" fmla="+- 0 -413 -413"/>
                              <a:gd name="T35" fmla="*/ -413 h 286"/>
                              <a:gd name="T36" fmla="+- 0 5022 4898"/>
                              <a:gd name="T37" fmla="*/ T36 w 286"/>
                              <a:gd name="T38" fmla="+- 0 -411 -413"/>
                              <a:gd name="T39" fmla="*/ -411 h 286"/>
                              <a:gd name="T40" fmla="+- 0 4959 4898"/>
                              <a:gd name="T41" fmla="*/ T40 w 286"/>
                              <a:gd name="T42" fmla="+- 0 -387 -413"/>
                              <a:gd name="T43" fmla="*/ -387 h 286"/>
                              <a:gd name="T44" fmla="+- 0 4916 4898"/>
                              <a:gd name="T45" fmla="*/ T44 w 286"/>
                              <a:gd name="T46" fmla="+- 0 -339 -413"/>
                              <a:gd name="T47" fmla="*/ -339 h 286"/>
                              <a:gd name="T48" fmla="+- 0 4898 4898"/>
                              <a:gd name="T49" fmla="*/ T48 w 286"/>
                              <a:gd name="T50" fmla="+- 0 -276 -413"/>
                              <a:gd name="T51" fmla="*/ -276 h 286"/>
                              <a:gd name="T52" fmla="+- 0 4899 4898"/>
                              <a:gd name="T53" fmla="*/ T52 w 286"/>
                              <a:gd name="T54" fmla="+- 0 -252 -413"/>
                              <a:gd name="T55" fmla="*/ -252 h 286"/>
                              <a:gd name="T56" fmla="+- 0 4923 4898"/>
                              <a:gd name="T57" fmla="*/ T56 w 286"/>
                              <a:gd name="T58" fmla="+- 0 -189 -413"/>
                              <a:gd name="T59" fmla="*/ -189 h 286"/>
                              <a:gd name="T60" fmla="+- 0 4970 4898"/>
                              <a:gd name="T61" fmla="*/ T60 w 286"/>
                              <a:gd name="T62" fmla="+- 0 -145 -413"/>
                              <a:gd name="T63" fmla="*/ -145 h 286"/>
                              <a:gd name="T64" fmla="+- 0 5032 4898"/>
                              <a:gd name="T65" fmla="*/ T64 w 286"/>
                              <a:gd name="T66" fmla="+- 0 -127 -413"/>
                              <a:gd name="T67" fmla="*/ -127 h 286"/>
                              <a:gd name="T68" fmla="+- 0 5041 4898"/>
                              <a:gd name="T69" fmla="*/ T68 w 286"/>
                              <a:gd name="T70" fmla="+- 0 -127 -413"/>
                              <a:gd name="T71" fmla="*/ -12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1"/>
                                </a:lnTo>
                                <a:lnTo>
                                  <a:pt x="257" y="229"/>
                                </a:lnTo>
                                <a:lnTo>
                                  <a:pt x="283" y="169"/>
                                </a:lnTo>
                                <a:lnTo>
                                  <a:pt x="286" y="146"/>
                                </a:lnTo>
                                <a:lnTo>
                                  <a:pt x="284" y="123"/>
                                </a:lnTo>
                                <a:lnTo>
                                  <a:pt x="259" y="61"/>
                                </a:lnTo>
                                <a:lnTo>
                                  <a:pt x="211" y="18"/>
                                </a:lnTo>
                                <a:lnTo>
                                  <a:pt x="148" y="0"/>
                                </a:lnTo>
                                <a:lnTo>
                                  <a:pt x="124" y="2"/>
                                </a:lnTo>
                                <a:lnTo>
                                  <a:pt x="61" y="26"/>
                                </a:lnTo>
                                <a:lnTo>
                                  <a:pt x="18" y="74"/>
                                </a:lnTo>
                                <a:lnTo>
                                  <a:pt x="0" y="137"/>
                                </a:lnTo>
                                <a:lnTo>
                                  <a:pt x="1" y="161"/>
                                </a:lnTo>
                                <a:lnTo>
                                  <a:pt x="25" y="224"/>
                                </a:lnTo>
                                <a:lnTo>
                                  <a:pt x="72" y="268"/>
                                </a:lnTo>
                                <a:lnTo>
                                  <a:pt x="134" y="286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19607" id="Group 171" o:spid="_x0000_s1026" style="position:absolute;margin-left:103.4pt;margin-top:1.65pt;width:14.3pt;height:14.3pt;z-index:-251690496;mso-position-horizontal-relative:page" coordorigin="4898,-413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">
                <v:shape id="Freeform 172" o:spid="_x0000_s1027" style="position:absolute;left:4898;top:-413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" path="m143,286r65,-15l257,229r26,-60l286,146r-2,-23l259,61,211,18,148,,124,2,61,26,18,74,,137r1,24l25,224r47,44l134,286r9,xe" filled="f" strokeweight=".5pt">
                  <v:path arrowok="t" o:connecttype="custom" o:connectlocs="143,-127;208,-142;257,-184;283,-244;286,-267;284,-290;259,-352;211,-395;148,-413;124,-411;61,-387;18,-339;0,-276;1,-252;25,-189;72,-145;134,-127;143,-127" o:connectangles="0,0,0,0,0,0,0,0,0,0,0,0,0,0,0,0,0,0"/>
                </v:shape>
                <w10:wrap anchorx="page"/>
              </v:group>
            </w:pict>
          </mc:Fallback>
        </mc:AlternateContent>
      </w:r>
      <w:r w:rsidR="007112A6" w:rsidRPr="00B07BB5">
        <w:rPr>
          <w:rFonts w:ascii="Arial" w:eastAsia="Times New Roman" w:hAnsi="Arial" w:cs="Arial"/>
          <w:color w:val="002060"/>
          <w:sz w:val="18"/>
          <w:szCs w:val="18"/>
        </w:rPr>
        <w:t>Sí:</w:t>
      </w:r>
      <w:r w:rsidR="007112A6" w:rsidRPr="00B07BB5">
        <w:rPr>
          <w:rFonts w:ascii="Arial" w:eastAsia="Times New Roman" w:hAnsi="Arial" w:cs="Arial"/>
          <w:color w:val="002060"/>
          <w:spacing w:val="3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i/>
          <w:color w:val="002060"/>
          <w:sz w:val="18"/>
          <w:szCs w:val="18"/>
        </w:rPr>
        <w:t>la actuación</w:t>
      </w:r>
      <w:r w:rsidR="007112A6" w:rsidRPr="00B07BB5">
        <w:rPr>
          <w:rFonts w:ascii="Arial" w:eastAsia="Arial" w:hAnsi="Arial" w:cs="Arial"/>
          <w:i/>
          <w:color w:val="002060"/>
          <w:spacing w:val="15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i/>
          <w:color w:val="002060"/>
          <w:sz w:val="18"/>
          <w:szCs w:val="18"/>
        </w:rPr>
        <w:t>debe</w:t>
      </w:r>
      <w:r w:rsidR="007112A6" w:rsidRPr="00B07BB5">
        <w:rPr>
          <w:rFonts w:ascii="Arial" w:eastAsia="Arial" w:hAnsi="Arial" w:cs="Arial"/>
          <w:i/>
          <w:color w:val="002060"/>
          <w:spacing w:val="16"/>
          <w:sz w:val="18"/>
          <w:szCs w:val="18"/>
        </w:rPr>
        <w:t xml:space="preserve"> </w:t>
      </w:r>
      <w:r w:rsidR="007112A6" w:rsidRPr="00B07BB5">
        <w:rPr>
          <w:rFonts w:ascii="Arial" w:eastAsia="Arial" w:hAnsi="Arial" w:cs="Arial"/>
          <w:i/>
          <w:color w:val="002060"/>
          <w:sz w:val="18"/>
          <w:szCs w:val="18"/>
        </w:rPr>
        <w:t>desestimarse</w:t>
      </w:r>
      <w:r w:rsidR="007112A6" w:rsidRPr="00B07BB5">
        <w:rPr>
          <w:rFonts w:ascii="Arial" w:eastAsia="Arial" w:hAnsi="Arial" w:cs="Arial"/>
          <w:color w:val="002060"/>
          <w:sz w:val="18"/>
          <w:szCs w:val="18"/>
        </w:rPr>
        <w:t>.</w:t>
      </w:r>
    </w:p>
    <w:p w14:paraId="134822C0" w14:textId="20D1728E" w:rsidR="00F51F17" w:rsidRPr="00B07BB5" w:rsidRDefault="00175F1C">
      <w:pPr>
        <w:spacing w:before="8" w:after="0" w:line="140" w:lineRule="exact"/>
        <w:rPr>
          <w:rFonts w:ascii="Arial" w:hAnsi="Arial" w:cs="Arial"/>
          <w:color w:val="002060"/>
          <w:sz w:val="18"/>
          <w:szCs w:val="18"/>
        </w:rPr>
      </w:pPr>
      <w:r w:rsidRPr="00B07BB5">
        <w:rPr>
          <w:rFonts w:ascii="Arial" w:hAnsi="Arial" w:cs="Arial"/>
          <w:noProof/>
          <w:color w:val="00206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31C1657A" wp14:editId="6E432438">
                <wp:simplePos x="0" y="0"/>
                <wp:positionH relativeFrom="page">
                  <wp:posOffset>1313180</wp:posOffset>
                </wp:positionH>
                <wp:positionV relativeFrom="paragraph">
                  <wp:posOffset>65405</wp:posOffset>
                </wp:positionV>
                <wp:extent cx="181610" cy="181610"/>
                <wp:effectExtent l="17780" t="16510" r="10160" b="11430"/>
                <wp:wrapNone/>
                <wp:docPr id="83197669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4898" y="-45"/>
                          <a:chExt cx="286" cy="286"/>
                        </a:xfrm>
                      </wpg:grpSpPr>
                      <wps:wsp>
                        <wps:cNvPr id="831976692" name="Freeform 170"/>
                        <wps:cNvSpPr>
                          <a:spLocks/>
                        </wps:cNvSpPr>
                        <wps:spPr bwMode="auto">
                          <a:xfrm>
                            <a:off x="4898" y="-45"/>
                            <a:ext cx="286" cy="286"/>
                          </a:xfrm>
                          <a:custGeom>
                            <a:avLst/>
                            <a:gdLst>
                              <a:gd name="T0" fmla="+- 0 5041 4898"/>
                              <a:gd name="T1" fmla="*/ T0 w 286"/>
                              <a:gd name="T2" fmla="+- 0 241 -45"/>
                              <a:gd name="T3" fmla="*/ 241 h 286"/>
                              <a:gd name="T4" fmla="+- 0 5106 4898"/>
                              <a:gd name="T5" fmla="*/ T4 w 286"/>
                              <a:gd name="T6" fmla="+- 0 225 -45"/>
                              <a:gd name="T7" fmla="*/ 225 h 286"/>
                              <a:gd name="T8" fmla="+- 0 5155 4898"/>
                              <a:gd name="T9" fmla="*/ T8 w 286"/>
                              <a:gd name="T10" fmla="+- 0 183 -45"/>
                              <a:gd name="T11" fmla="*/ 183 h 286"/>
                              <a:gd name="T12" fmla="+- 0 5181 4898"/>
                              <a:gd name="T13" fmla="*/ T12 w 286"/>
                              <a:gd name="T14" fmla="+- 0 123 -45"/>
                              <a:gd name="T15" fmla="*/ 123 h 286"/>
                              <a:gd name="T16" fmla="+- 0 5184 4898"/>
                              <a:gd name="T17" fmla="*/ T16 w 286"/>
                              <a:gd name="T18" fmla="+- 0 100 -45"/>
                              <a:gd name="T19" fmla="*/ 100 h 286"/>
                              <a:gd name="T20" fmla="+- 0 5182 4898"/>
                              <a:gd name="T21" fmla="*/ T20 w 286"/>
                              <a:gd name="T22" fmla="+- 0 77 -45"/>
                              <a:gd name="T23" fmla="*/ 77 h 286"/>
                              <a:gd name="T24" fmla="+- 0 5157 4898"/>
                              <a:gd name="T25" fmla="*/ T24 w 286"/>
                              <a:gd name="T26" fmla="+- 0 15 -45"/>
                              <a:gd name="T27" fmla="*/ 15 h 286"/>
                              <a:gd name="T28" fmla="+- 0 5109 4898"/>
                              <a:gd name="T29" fmla="*/ T28 w 286"/>
                              <a:gd name="T30" fmla="+- 0 -28 -45"/>
                              <a:gd name="T31" fmla="*/ -28 h 286"/>
                              <a:gd name="T32" fmla="+- 0 5046 4898"/>
                              <a:gd name="T33" fmla="*/ T32 w 286"/>
                              <a:gd name="T34" fmla="+- 0 -45 -45"/>
                              <a:gd name="T35" fmla="*/ -45 h 286"/>
                              <a:gd name="T36" fmla="+- 0 5022 4898"/>
                              <a:gd name="T37" fmla="*/ T36 w 286"/>
                              <a:gd name="T38" fmla="+- 0 -44 -45"/>
                              <a:gd name="T39" fmla="*/ -44 h 286"/>
                              <a:gd name="T40" fmla="+- 0 4959 4898"/>
                              <a:gd name="T41" fmla="*/ T40 w 286"/>
                              <a:gd name="T42" fmla="+- 0 -19 -45"/>
                              <a:gd name="T43" fmla="*/ -19 h 286"/>
                              <a:gd name="T44" fmla="+- 0 4916 4898"/>
                              <a:gd name="T45" fmla="*/ T44 w 286"/>
                              <a:gd name="T46" fmla="+- 0 28 -45"/>
                              <a:gd name="T47" fmla="*/ 28 h 286"/>
                              <a:gd name="T48" fmla="+- 0 4898 4898"/>
                              <a:gd name="T49" fmla="*/ T48 w 286"/>
                              <a:gd name="T50" fmla="+- 0 91 -45"/>
                              <a:gd name="T51" fmla="*/ 91 h 286"/>
                              <a:gd name="T52" fmla="+- 0 4899 4898"/>
                              <a:gd name="T53" fmla="*/ T52 w 286"/>
                              <a:gd name="T54" fmla="+- 0 115 -45"/>
                              <a:gd name="T55" fmla="*/ 115 h 286"/>
                              <a:gd name="T56" fmla="+- 0 4923 4898"/>
                              <a:gd name="T57" fmla="*/ T56 w 286"/>
                              <a:gd name="T58" fmla="+- 0 178 -45"/>
                              <a:gd name="T59" fmla="*/ 178 h 286"/>
                              <a:gd name="T60" fmla="+- 0 4970 4898"/>
                              <a:gd name="T61" fmla="*/ T60 w 286"/>
                              <a:gd name="T62" fmla="+- 0 222 -45"/>
                              <a:gd name="T63" fmla="*/ 222 h 286"/>
                              <a:gd name="T64" fmla="+- 0 5032 4898"/>
                              <a:gd name="T65" fmla="*/ T64 w 286"/>
                              <a:gd name="T66" fmla="+- 0 240 -45"/>
                              <a:gd name="T67" fmla="*/ 240 h 286"/>
                              <a:gd name="T68" fmla="+- 0 5041 4898"/>
                              <a:gd name="T69" fmla="*/ T68 w 286"/>
                              <a:gd name="T70" fmla="+- 0 241 -45"/>
                              <a:gd name="T71" fmla="*/ 241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0"/>
                                </a:lnTo>
                                <a:lnTo>
                                  <a:pt x="257" y="228"/>
                                </a:lnTo>
                                <a:lnTo>
                                  <a:pt x="283" y="168"/>
                                </a:lnTo>
                                <a:lnTo>
                                  <a:pt x="286" y="145"/>
                                </a:lnTo>
                                <a:lnTo>
                                  <a:pt x="284" y="122"/>
                                </a:lnTo>
                                <a:lnTo>
                                  <a:pt x="259" y="60"/>
                                </a:lnTo>
                                <a:lnTo>
                                  <a:pt x="211" y="17"/>
                                </a:lnTo>
                                <a:lnTo>
                                  <a:pt x="148" y="0"/>
                                </a:lnTo>
                                <a:lnTo>
                                  <a:pt x="124" y="1"/>
                                </a:lnTo>
                                <a:lnTo>
                                  <a:pt x="61" y="26"/>
                                </a:lnTo>
                                <a:lnTo>
                                  <a:pt x="18" y="73"/>
                                </a:lnTo>
                                <a:lnTo>
                                  <a:pt x="0" y="136"/>
                                </a:lnTo>
                                <a:lnTo>
                                  <a:pt x="1" y="160"/>
                                </a:lnTo>
                                <a:lnTo>
                                  <a:pt x="25" y="223"/>
                                </a:lnTo>
                                <a:lnTo>
                                  <a:pt x="72" y="267"/>
                                </a:lnTo>
                                <a:lnTo>
                                  <a:pt x="134" y="285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C5232" id="Group 169" o:spid="_x0000_s1026" style="position:absolute;margin-left:103.4pt;margin-top:5.15pt;width:14.3pt;height:14.3pt;z-index:-251689472;mso-position-horizontal-relative:page" coordorigin="4898,-45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">
                <v:shape id="Freeform 170" o:spid="_x0000_s1027" style="position:absolute;left:4898;top:-45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" path="m143,286r65,-16l257,228r26,-60l286,145r-2,-23l259,60,211,17,148,,124,1,61,26,18,73,,136r1,24l25,223r47,44l134,285r9,1xe" filled="f" strokeweight=".5pt">
                  <v:path arrowok="t" o:connecttype="custom" o:connectlocs="143,241;208,225;257,183;283,123;286,100;284,77;259,15;211,-28;148,-45;124,-44;61,-19;18,28;0,91;1,115;25,178;72,222;134,240;143,241" o:connectangles="0,0,0,0,0,0,0,0,0,0,0,0,0,0,0,0,0,0"/>
                </v:shape>
                <w10:wrap anchorx="page"/>
              </v:group>
            </w:pict>
          </mc:Fallback>
        </mc:AlternateContent>
      </w:r>
    </w:p>
    <w:p w14:paraId="5169D82C" w14:textId="1C15A470" w:rsidR="00F51F17" w:rsidRPr="00B07BB5" w:rsidRDefault="007112A6" w:rsidP="00B64380">
      <w:pPr>
        <w:spacing w:after="0" w:line="240" w:lineRule="auto"/>
        <w:ind w:left="720" w:right="-20" w:firstLine="720"/>
        <w:rPr>
          <w:rFonts w:ascii="Arial" w:eastAsia="Arial" w:hAnsi="Arial" w:cs="Arial"/>
          <w:color w:val="002060"/>
          <w:sz w:val="18"/>
          <w:szCs w:val="18"/>
        </w:rPr>
      </w:pPr>
      <w:r w:rsidRPr="00B07BB5">
        <w:rPr>
          <w:rFonts w:ascii="Arial" w:eastAsia="Times New Roman" w:hAnsi="Arial" w:cs="Arial"/>
          <w:color w:val="002060"/>
          <w:sz w:val="18"/>
          <w:szCs w:val="18"/>
        </w:rPr>
        <w:t>No:</w:t>
      </w:r>
      <w:r w:rsidRPr="00B07BB5">
        <w:rPr>
          <w:rFonts w:ascii="Arial" w:eastAsia="Times New Roman" w:hAnsi="Arial" w:cs="Arial"/>
          <w:color w:val="002060"/>
          <w:spacing w:val="13"/>
          <w:sz w:val="18"/>
          <w:szCs w:val="18"/>
        </w:rPr>
        <w:t xml:space="preserve"> 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>pase</w:t>
      </w:r>
      <w:r w:rsidRPr="00B07BB5">
        <w:rPr>
          <w:rFonts w:ascii="Arial" w:eastAsia="Arial" w:hAnsi="Arial" w:cs="Arial"/>
          <w:i/>
          <w:color w:val="002060"/>
          <w:spacing w:val="8"/>
          <w:sz w:val="18"/>
          <w:szCs w:val="18"/>
        </w:rPr>
        <w:t xml:space="preserve"> 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>a</w:t>
      </w:r>
      <w:r w:rsidR="00153B96" w:rsidRPr="00B07BB5">
        <w:rPr>
          <w:rFonts w:ascii="Arial" w:eastAsia="Arial" w:hAnsi="Arial" w:cs="Arial"/>
          <w:i/>
          <w:color w:val="002060"/>
          <w:sz w:val="18"/>
          <w:szCs w:val="18"/>
        </w:rPr>
        <w:t xml:space="preserve"> cumplimentar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>:</w:t>
      </w:r>
    </w:p>
    <w:p w14:paraId="6496E134" w14:textId="74CA623F" w:rsidR="00F51F17" w:rsidRPr="00B07BB5" w:rsidRDefault="007112A6" w:rsidP="00B64380">
      <w:pPr>
        <w:spacing w:before="49" w:after="0" w:line="240" w:lineRule="auto"/>
        <w:ind w:left="1440" w:right="-20" w:firstLine="720"/>
        <w:rPr>
          <w:rFonts w:ascii="Arial" w:eastAsia="Arial" w:hAnsi="Arial" w:cs="Arial"/>
          <w:color w:val="002060"/>
          <w:sz w:val="18"/>
          <w:szCs w:val="18"/>
        </w:rPr>
      </w:pP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 xml:space="preserve">-  </w:t>
      </w:r>
      <w:r w:rsidRPr="00B07BB5">
        <w:rPr>
          <w:rFonts w:ascii="Arial" w:eastAsia="Arial" w:hAnsi="Arial" w:cs="Arial"/>
          <w:i/>
          <w:color w:val="002060"/>
          <w:spacing w:val="17"/>
          <w:sz w:val="18"/>
          <w:szCs w:val="18"/>
        </w:rPr>
        <w:t xml:space="preserve"> 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>La Sección</w:t>
      </w:r>
      <w:r w:rsidRPr="00B07BB5">
        <w:rPr>
          <w:rFonts w:ascii="Arial" w:eastAsia="Arial" w:hAnsi="Arial" w:cs="Arial"/>
          <w:i/>
          <w:color w:val="002060"/>
          <w:spacing w:val="6"/>
          <w:sz w:val="18"/>
          <w:szCs w:val="18"/>
        </w:rPr>
        <w:t xml:space="preserve"> 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>1</w:t>
      </w:r>
      <w:r w:rsidR="00153B96" w:rsidRPr="00B07BB5">
        <w:rPr>
          <w:rFonts w:ascii="Arial" w:eastAsia="Arial" w:hAnsi="Arial" w:cs="Arial"/>
          <w:i/>
          <w:color w:val="002060"/>
          <w:sz w:val="18"/>
          <w:szCs w:val="18"/>
        </w:rPr>
        <w:t>,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 xml:space="preserve"> si la actividad</w:t>
      </w:r>
      <w:r w:rsidRPr="00B07BB5">
        <w:rPr>
          <w:rFonts w:ascii="Arial" w:eastAsia="Arial" w:hAnsi="Arial" w:cs="Arial"/>
          <w:i/>
          <w:color w:val="002060"/>
          <w:spacing w:val="28"/>
          <w:sz w:val="18"/>
          <w:szCs w:val="18"/>
        </w:rPr>
        <w:t xml:space="preserve"> 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>no es de</w:t>
      </w:r>
      <w:r w:rsidRPr="00B07BB5">
        <w:rPr>
          <w:rFonts w:ascii="Arial" w:eastAsia="Arial" w:hAnsi="Arial" w:cs="Arial"/>
          <w:i/>
          <w:color w:val="002060"/>
          <w:spacing w:val="8"/>
          <w:sz w:val="18"/>
          <w:szCs w:val="18"/>
        </w:rPr>
        <w:t xml:space="preserve"> 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>bajo</w:t>
      </w:r>
      <w:r w:rsidRPr="00B07BB5">
        <w:rPr>
          <w:rFonts w:ascii="Arial" w:eastAsia="Arial" w:hAnsi="Arial" w:cs="Arial"/>
          <w:i/>
          <w:color w:val="002060"/>
          <w:spacing w:val="7"/>
          <w:sz w:val="18"/>
          <w:szCs w:val="18"/>
        </w:rPr>
        <w:t xml:space="preserve"> 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>impacto</w:t>
      </w:r>
      <w:r w:rsidRPr="00B07BB5">
        <w:rPr>
          <w:rFonts w:ascii="Arial" w:eastAsia="Arial" w:hAnsi="Arial" w:cs="Arial"/>
          <w:i/>
          <w:color w:val="002060"/>
          <w:spacing w:val="19"/>
          <w:sz w:val="18"/>
          <w:szCs w:val="18"/>
        </w:rPr>
        <w:t xml:space="preserve"> </w:t>
      </w:r>
      <w:r w:rsidRPr="00B07BB5">
        <w:rPr>
          <w:rFonts w:ascii="Arial" w:eastAsia="Arial" w:hAnsi="Arial" w:cs="Arial"/>
          <w:i/>
          <w:color w:val="002060"/>
          <w:w w:val="101"/>
          <w:sz w:val="18"/>
          <w:szCs w:val="18"/>
        </w:rPr>
        <w:t>ambiental.</w:t>
      </w:r>
    </w:p>
    <w:p w14:paraId="765F8A26" w14:textId="77777777" w:rsidR="007F0F6C" w:rsidRPr="00B07BB5" w:rsidRDefault="007F0F6C">
      <w:pPr>
        <w:spacing w:before="49" w:after="0" w:line="240" w:lineRule="auto"/>
        <w:ind w:right="-20"/>
        <w:rPr>
          <w:rFonts w:ascii="Arial" w:eastAsia="Arial" w:hAnsi="Arial" w:cs="Arial"/>
          <w:i/>
          <w:color w:val="002060"/>
          <w:sz w:val="18"/>
          <w:szCs w:val="18"/>
        </w:rPr>
      </w:pPr>
    </w:p>
    <w:p w14:paraId="23CC224E" w14:textId="05520F91" w:rsidR="00B64380" w:rsidRPr="00B07BB5" w:rsidRDefault="00B64380" w:rsidP="00B64380">
      <w:pPr>
        <w:spacing w:before="49" w:after="0" w:line="240" w:lineRule="auto"/>
        <w:ind w:left="1440" w:right="-20" w:firstLine="720"/>
        <w:rPr>
          <w:rFonts w:ascii="Arial" w:eastAsia="Arial" w:hAnsi="Arial" w:cs="Arial"/>
          <w:i/>
          <w:color w:val="002060"/>
          <w:sz w:val="18"/>
          <w:szCs w:val="18"/>
        </w:rPr>
        <w:sectPr w:rsidR="00B64380" w:rsidRPr="00B07BB5" w:rsidSect="007F0F6C">
          <w:type w:val="continuous"/>
          <w:pgSz w:w="11920" w:h="16840"/>
          <w:pgMar w:top="420" w:right="1080" w:bottom="580" w:left="1140" w:header="720" w:footer="1098" w:gutter="0"/>
          <w:cols w:space="1241"/>
        </w:sectPr>
      </w:pP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>-   La Sección 2</w:t>
      </w:r>
      <w:r w:rsidR="00153B96" w:rsidRPr="00B07BB5">
        <w:rPr>
          <w:rFonts w:ascii="Arial" w:eastAsia="Arial" w:hAnsi="Arial" w:cs="Arial"/>
          <w:i/>
          <w:color w:val="002060"/>
          <w:sz w:val="18"/>
          <w:szCs w:val="18"/>
        </w:rPr>
        <w:t>,</w:t>
      </w:r>
      <w:r w:rsidRPr="00B07BB5">
        <w:rPr>
          <w:rFonts w:ascii="Arial" w:eastAsia="Arial" w:hAnsi="Arial" w:cs="Arial"/>
          <w:i/>
          <w:color w:val="002060"/>
          <w:sz w:val="18"/>
          <w:szCs w:val="18"/>
        </w:rPr>
        <w:t xml:space="preserve"> si la actividad es de bajo impacto ambiental.</w:t>
      </w:r>
    </w:p>
    <w:p w14:paraId="44BE591E" w14:textId="77777777" w:rsidR="00F51F17" w:rsidRPr="00B07BB5" w:rsidRDefault="00F51F17">
      <w:pPr>
        <w:spacing w:after="0"/>
        <w:rPr>
          <w:rFonts w:ascii="Arial" w:hAnsi="Arial" w:cs="Arial"/>
          <w:color w:val="002060"/>
          <w:sz w:val="18"/>
          <w:szCs w:val="18"/>
        </w:rPr>
        <w:sectPr w:rsidR="00F51F17" w:rsidRPr="00B07BB5" w:rsidSect="001379A4">
          <w:type w:val="continuous"/>
          <w:pgSz w:w="11920" w:h="16840"/>
          <w:pgMar w:top="420" w:right="1080" w:bottom="580" w:left="1140" w:header="720" w:footer="1098" w:gutter="0"/>
          <w:cols w:num="2" w:space="720" w:equalWidth="0">
            <w:col w:w="2929" w:space="1241"/>
            <w:col w:w="5530"/>
          </w:cols>
        </w:sectPr>
      </w:pPr>
    </w:p>
    <w:p w14:paraId="40822090" w14:textId="5DF8933B" w:rsidR="00380389" w:rsidRPr="00380389" w:rsidRDefault="00380389" w:rsidP="00380389">
      <w:pPr>
        <w:sectPr w:rsidR="00380389" w:rsidRPr="00380389" w:rsidSect="0023431C">
          <w:footerReference w:type="default" r:id="rId12"/>
          <w:type w:val="continuous"/>
          <w:pgSz w:w="11920" w:h="16840"/>
          <w:pgMar w:top="420" w:right="1080" w:bottom="580" w:left="1140" w:header="720" w:footer="720" w:gutter="0"/>
          <w:pgNumType w:start="1"/>
          <w:cols w:space="720"/>
        </w:sectPr>
      </w:pPr>
    </w:p>
    <w:p w14:paraId="139FDB8E" w14:textId="77777777" w:rsidR="00AD1B9B" w:rsidRDefault="00AD1B9B">
      <w:pPr>
        <w:spacing w:after="0" w:line="243" w:lineRule="exact"/>
        <w:ind w:left="119" w:right="-20"/>
        <w:rPr>
          <w:rFonts w:ascii="Arial" w:eastAsia="Arial" w:hAnsi="Arial" w:cs="Arial"/>
          <w:b/>
          <w:bCs/>
          <w:color w:val="FF0000"/>
          <w:spacing w:val="-6"/>
          <w:w w:val="111"/>
          <w:sz w:val="24"/>
          <w:szCs w:val="24"/>
        </w:rPr>
      </w:pPr>
    </w:p>
    <w:p w14:paraId="5B2819B0" w14:textId="2FF48834" w:rsidR="00F51F17" w:rsidRPr="00B07BB5" w:rsidRDefault="007112A6">
      <w:pPr>
        <w:spacing w:after="0" w:line="243" w:lineRule="exact"/>
        <w:ind w:left="119" w:right="-20"/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</w:pP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6"/>
          <w:w w:val="111"/>
          <w:sz w:val="24"/>
          <w:szCs w:val="24"/>
        </w:rPr>
        <w:t>Se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10"/>
          <w:w w:val="111"/>
          <w:sz w:val="24"/>
          <w:szCs w:val="24"/>
        </w:rPr>
        <w:t>c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6"/>
          <w:w w:val="111"/>
          <w:sz w:val="24"/>
          <w:szCs w:val="24"/>
        </w:rPr>
        <w:t>ció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1"/>
          <w:sz w:val="24"/>
          <w:szCs w:val="24"/>
        </w:rPr>
        <w:t>n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7"/>
          <w:w w:val="11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4"/>
          <w:w w:val="85"/>
          <w:sz w:val="24"/>
          <w:szCs w:val="24"/>
        </w:rPr>
        <w:t>1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85"/>
          <w:sz w:val="24"/>
          <w:szCs w:val="24"/>
        </w:rPr>
        <w:t>: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6"/>
          <w:w w:val="85"/>
          <w:sz w:val="24"/>
          <w:szCs w:val="24"/>
        </w:rPr>
        <w:t xml:space="preserve"> </w:t>
      </w:r>
      <w:r w:rsidR="00615CE2" w:rsidRPr="00B07BB5">
        <w:rPr>
          <w:rFonts w:ascii="Arial" w:eastAsia="Arial" w:hAnsi="Arial" w:cs="Arial"/>
          <w:b/>
          <w:bCs/>
          <w:color w:val="E36C0A" w:themeColor="accent6" w:themeShade="BF"/>
          <w:spacing w:val="6"/>
          <w:w w:val="85"/>
          <w:sz w:val="24"/>
          <w:szCs w:val="24"/>
        </w:rPr>
        <w:t xml:space="preserve">Operaciones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5"/>
          <w:sz w:val="24"/>
          <w:szCs w:val="24"/>
        </w:rPr>
        <w:t>qu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5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5"/>
          <w:sz w:val="24"/>
          <w:szCs w:val="24"/>
        </w:rPr>
        <w:t>n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35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5"/>
          <w:sz w:val="24"/>
          <w:szCs w:val="24"/>
        </w:rPr>
        <w:t>sea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n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3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5"/>
          <w:sz w:val="24"/>
          <w:szCs w:val="24"/>
        </w:rPr>
        <w:t>d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35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6"/>
          <w:w w:val="118"/>
          <w:sz w:val="24"/>
          <w:szCs w:val="24"/>
        </w:rPr>
        <w:t>baj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8"/>
          <w:sz w:val="24"/>
          <w:szCs w:val="24"/>
        </w:rPr>
        <w:t>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14"/>
          <w:w w:val="118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6"/>
          <w:w w:val="118"/>
          <w:sz w:val="24"/>
          <w:szCs w:val="24"/>
        </w:rPr>
        <w:t>impac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11"/>
          <w:w w:val="118"/>
          <w:sz w:val="24"/>
          <w:szCs w:val="24"/>
        </w:rPr>
        <w:t>t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8"/>
          <w:sz w:val="24"/>
          <w:szCs w:val="24"/>
        </w:rPr>
        <w:t>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8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5"/>
          <w:w w:val="116"/>
          <w:sz w:val="24"/>
          <w:szCs w:val="24"/>
        </w:rPr>
        <w:t>ambiental</w:t>
      </w:r>
    </w:p>
    <w:p w14:paraId="2C6E6BED" w14:textId="77777777" w:rsidR="00F51F17" w:rsidRPr="008E4F6D" w:rsidRDefault="00F51F17">
      <w:pPr>
        <w:spacing w:before="3" w:after="0" w:line="130" w:lineRule="exact"/>
        <w:rPr>
          <w:sz w:val="13"/>
          <w:szCs w:val="13"/>
        </w:rPr>
      </w:pPr>
    </w:p>
    <w:p w14:paraId="232F27A9" w14:textId="312C121C" w:rsidR="00F51F17" w:rsidRPr="00595548" w:rsidRDefault="007112A6">
      <w:pPr>
        <w:spacing w:after="0" w:line="240" w:lineRule="auto"/>
        <w:ind w:left="119" w:right="-20"/>
        <w:rPr>
          <w:rFonts w:ascii="Arial" w:eastAsia="Times New Roman" w:hAnsi="Arial" w:cs="Arial"/>
          <w:i/>
          <w:iCs/>
          <w:color w:val="002060"/>
          <w:sz w:val="19"/>
          <w:szCs w:val="19"/>
        </w:rPr>
      </w:pPr>
      <w:r w:rsidRPr="00595548">
        <w:rPr>
          <w:rFonts w:ascii="Arial" w:eastAsia="Arial" w:hAnsi="Arial" w:cs="Arial"/>
          <w:b/>
          <w:bCs/>
          <w:i/>
          <w:iCs/>
          <w:color w:val="002060"/>
          <w:sz w:val="19"/>
          <w:szCs w:val="19"/>
        </w:rPr>
        <w:t>1</w:t>
      </w:r>
      <w:r w:rsidRPr="00595548">
        <w:rPr>
          <w:rFonts w:ascii="Arial" w:eastAsia="Arial" w:hAnsi="Arial" w:cs="Arial"/>
          <w:b/>
          <w:bCs/>
          <w:i/>
          <w:iCs/>
          <w:color w:val="002060"/>
          <w:sz w:val="20"/>
          <w:szCs w:val="20"/>
        </w:rPr>
        <w:t xml:space="preserve">.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¿Existen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0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0"/>
          <w:sz w:val="20"/>
          <w:szCs w:val="20"/>
        </w:rPr>
        <w:t>alternativas viables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6"/>
          <w:w w:val="110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de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6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bajo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4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4"/>
          <w:sz w:val="20"/>
          <w:szCs w:val="20"/>
        </w:rPr>
        <w:t>impacto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4"/>
          <w:w w:val="114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4"/>
          <w:sz w:val="20"/>
          <w:szCs w:val="20"/>
        </w:rPr>
        <w:t>ambiental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24"/>
          <w:w w:val="114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4"/>
          <w:sz w:val="20"/>
          <w:szCs w:val="20"/>
        </w:rPr>
        <w:t>desde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2"/>
          <w:w w:val="114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25"/>
          <w:sz w:val="20"/>
          <w:szCs w:val="20"/>
        </w:rPr>
        <w:t>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79"/>
          <w:sz w:val="20"/>
          <w:szCs w:val="20"/>
        </w:rPr>
        <w:t>l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punto de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6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vista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4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técnico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y/o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2"/>
          <w:sz w:val="20"/>
          <w:szCs w:val="20"/>
        </w:rPr>
        <w:t>económico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2"/>
          <w:sz w:val="19"/>
          <w:szCs w:val="19"/>
        </w:rPr>
        <w:t>?</w:t>
      </w:r>
    </w:p>
    <w:p w14:paraId="63113996" w14:textId="77777777" w:rsidR="00F51F17" w:rsidRPr="00615CE2" w:rsidRDefault="00F51F17">
      <w:pPr>
        <w:spacing w:before="3" w:after="0" w:line="110" w:lineRule="exact"/>
        <w:rPr>
          <w:sz w:val="11"/>
          <w:szCs w:val="11"/>
        </w:rPr>
      </w:pPr>
    </w:p>
    <w:p w14:paraId="26DB1C5D" w14:textId="038D72CD" w:rsidR="00F51F17" w:rsidRPr="0031395F" w:rsidRDefault="00175F1C">
      <w:pPr>
        <w:spacing w:after="0" w:line="206" w:lineRule="exact"/>
        <w:ind w:left="969" w:right="83"/>
        <w:rPr>
          <w:rFonts w:ascii="Arial" w:eastAsia="Arial" w:hAnsi="Arial" w:cs="Arial"/>
          <w:color w:val="002060"/>
          <w:sz w:val="19"/>
          <w:szCs w:val="19"/>
        </w:rPr>
      </w:pPr>
      <w:r w:rsidRPr="0031395F">
        <w:rPr>
          <w:rFonts w:ascii="Arial" w:eastAsia="Times New Roman" w:hAnsi="Arial" w:cs="Arial"/>
          <w:noProof/>
          <w:color w:val="002060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455914E6" wp14:editId="7E7C59C9">
                <wp:simplePos x="0" y="0"/>
                <wp:positionH relativeFrom="page">
                  <wp:posOffset>1029970</wp:posOffset>
                </wp:positionH>
                <wp:positionV relativeFrom="paragraph">
                  <wp:posOffset>17780</wp:posOffset>
                </wp:positionV>
                <wp:extent cx="181610" cy="181610"/>
                <wp:effectExtent l="10795" t="10160" r="17145" b="17780"/>
                <wp:wrapNone/>
                <wp:docPr id="831976689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37" y="-49"/>
                          <a:chExt cx="286" cy="286"/>
                        </a:xfrm>
                      </wpg:grpSpPr>
                      <wps:wsp>
                        <wps:cNvPr id="831976690" name="Freeform 194"/>
                        <wps:cNvSpPr>
                          <a:spLocks/>
                        </wps:cNvSpPr>
                        <wps:spPr bwMode="auto">
                          <a:xfrm>
                            <a:off x="1637" y="-49"/>
                            <a:ext cx="286" cy="286"/>
                          </a:xfrm>
                          <a:custGeom>
                            <a:avLst/>
                            <a:gdLst>
                              <a:gd name="T0" fmla="+- 0 1779 1637"/>
                              <a:gd name="T1" fmla="*/ T0 w 286"/>
                              <a:gd name="T2" fmla="+- 0 237 -49"/>
                              <a:gd name="T3" fmla="*/ 237 h 286"/>
                              <a:gd name="T4" fmla="+- 0 1845 1637"/>
                              <a:gd name="T5" fmla="*/ T4 w 286"/>
                              <a:gd name="T6" fmla="+- 0 221 -49"/>
                              <a:gd name="T7" fmla="*/ 221 h 286"/>
                              <a:gd name="T8" fmla="+- 0 1894 1637"/>
                              <a:gd name="T9" fmla="*/ T8 w 286"/>
                              <a:gd name="T10" fmla="+- 0 179 -49"/>
                              <a:gd name="T11" fmla="*/ 179 h 286"/>
                              <a:gd name="T12" fmla="+- 0 1920 1637"/>
                              <a:gd name="T13" fmla="*/ T12 w 286"/>
                              <a:gd name="T14" fmla="+- 0 119 -49"/>
                              <a:gd name="T15" fmla="*/ 119 h 286"/>
                              <a:gd name="T16" fmla="+- 0 1923 1637"/>
                              <a:gd name="T17" fmla="*/ T16 w 286"/>
                              <a:gd name="T18" fmla="+- 0 96 -49"/>
                              <a:gd name="T19" fmla="*/ 96 h 286"/>
                              <a:gd name="T20" fmla="+- 0 1921 1637"/>
                              <a:gd name="T21" fmla="*/ T20 w 286"/>
                              <a:gd name="T22" fmla="+- 0 73 -49"/>
                              <a:gd name="T23" fmla="*/ 73 h 286"/>
                              <a:gd name="T24" fmla="+- 0 1896 1637"/>
                              <a:gd name="T25" fmla="*/ T24 w 286"/>
                              <a:gd name="T26" fmla="+- 0 11 -49"/>
                              <a:gd name="T27" fmla="*/ 11 h 286"/>
                              <a:gd name="T28" fmla="+- 0 1848 1637"/>
                              <a:gd name="T29" fmla="*/ T28 w 286"/>
                              <a:gd name="T30" fmla="+- 0 -32 -49"/>
                              <a:gd name="T31" fmla="*/ -32 h 286"/>
                              <a:gd name="T32" fmla="+- 0 1784 1637"/>
                              <a:gd name="T33" fmla="*/ T32 w 286"/>
                              <a:gd name="T34" fmla="+- 0 -49 -49"/>
                              <a:gd name="T35" fmla="*/ -49 h 286"/>
                              <a:gd name="T36" fmla="+- 0 1761 1637"/>
                              <a:gd name="T37" fmla="*/ T36 w 286"/>
                              <a:gd name="T38" fmla="+- 0 -48 -49"/>
                              <a:gd name="T39" fmla="*/ -48 h 286"/>
                              <a:gd name="T40" fmla="+- 0 1698 1637"/>
                              <a:gd name="T41" fmla="*/ T40 w 286"/>
                              <a:gd name="T42" fmla="+- 0 -23 -49"/>
                              <a:gd name="T43" fmla="*/ -23 h 286"/>
                              <a:gd name="T44" fmla="+- 0 1655 1637"/>
                              <a:gd name="T45" fmla="*/ T44 w 286"/>
                              <a:gd name="T46" fmla="+- 0 24 -49"/>
                              <a:gd name="T47" fmla="*/ 24 h 286"/>
                              <a:gd name="T48" fmla="+- 0 1637 1637"/>
                              <a:gd name="T49" fmla="*/ T48 w 286"/>
                              <a:gd name="T50" fmla="+- 0 87 -49"/>
                              <a:gd name="T51" fmla="*/ 87 h 286"/>
                              <a:gd name="T52" fmla="+- 0 1638 1637"/>
                              <a:gd name="T53" fmla="*/ T52 w 286"/>
                              <a:gd name="T54" fmla="+- 0 111 -49"/>
                              <a:gd name="T55" fmla="*/ 111 h 286"/>
                              <a:gd name="T56" fmla="+- 0 1662 1637"/>
                              <a:gd name="T57" fmla="*/ T56 w 286"/>
                              <a:gd name="T58" fmla="+- 0 174 -49"/>
                              <a:gd name="T59" fmla="*/ 174 h 286"/>
                              <a:gd name="T60" fmla="+- 0 1709 1637"/>
                              <a:gd name="T61" fmla="*/ T60 w 286"/>
                              <a:gd name="T62" fmla="+- 0 218 -49"/>
                              <a:gd name="T63" fmla="*/ 218 h 286"/>
                              <a:gd name="T64" fmla="+- 0 1771 1637"/>
                              <a:gd name="T65" fmla="*/ T64 w 286"/>
                              <a:gd name="T66" fmla="+- 0 236 -49"/>
                              <a:gd name="T67" fmla="*/ 236 h 286"/>
                              <a:gd name="T68" fmla="+- 0 1779 1637"/>
                              <a:gd name="T69" fmla="*/ T68 w 286"/>
                              <a:gd name="T70" fmla="+- 0 237 -49"/>
                              <a:gd name="T71" fmla="*/ 2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286"/>
                                </a:moveTo>
                                <a:lnTo>
                                  <a:pt x="208" y="270"/>
                                </a:lnTo>
                                <a:lnTo>
                                  <a:pt x="257" y="228"/>
                                </a:lnTo>
                                <a:lnTo>
                                  <a:pt x="283" y="168"/>
                                </a:lnTo>
                                <a:lnTo>
                                  <a:pt x="286" y="145"/>
                                </a:lnTo>
                                <a:lnTo>
                                  <a:pt x="284" y="122"/>
                                </a:lnTo>
                                <a:lnTo>
                                  <a:pt x="259" y="60"/>
                                </a:lnTo>
                                <a:lnTo>
                                  <a:pt x="211" y="17"/>
                                </a:lnTo>
                                <a:lnTo>
                                  <a:pt x="147" y="0"/>
                                </a:lnTo>
                                <a:lnTo>
                                  <a:pt x="124" y="1"/>
                                </a:lnTo>
                                <a:lnTo>
                                  <a:pt x="61" y="26"/>
                                </a:lnTo>
                                <a:lnTo>
                                  <a:pt x="18" y="73"/>
                                </a:lnTo>
                                <a:lnTo>
                                  <a:pt x="0" y="136"/>
                                </a:lnTo>
                                <a:lnTo>
                                  <a:pt x="1" y="160"/>
                                </a:lnTo>
                                <a:lnTo>
                                  <a:pt x="25" y="223"/>
                                </a:lnTo>
                                <a:lnTo>
                                  <a:pt x="72" y="267"/>
                                </a:lnTo>
                                <a:lnTo>
                                  <a:pt x="134" y="285"/>
                                </a:lnTo>
                                <a:lnTo>
                                  <a:pt x="142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444ED" id="Group 193" o:spid="_x0000_s1026" style="position:absolute;margin-left:81.1pt;margin-top:1.4pt;width:14.3pt;height:14.3pt;z-index:-251615744;mso-position-horizontal-relative:page" coordorigin="1637,-49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">
                <v:shape id="Freeform 194" o:spid="_x0000_s1027" style="position:absolute;left:1637;top:-49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" path="m142,286r66,-16l257,228r26,-60l286,145r-2,-23l259,60,211,17,147,,124,1,61,26,18,73,,136r1,24l25,223r47,44l134,285r8,1xe" filled="f" strokeweight=".5pt">
                  <v:path arrowok="t" o:connecttype="custom" o:connectlocs="142,237;208,221;257,179;283,119;286,96;284,73;259,11;211,-32;147,-49;124,-48;61,-23;18,24;0,87;1,111;25,174;72,218;134,236;142,237" o:connectangles="0,0,0,0,0,0,0,0,0,0,0,0,0,0,0,0,0,0"/>
                </v:shape>
                <w10:wrap anchorx="page"/>
              </v:group>
            </w:pict>
          </mc:Fallback>
        </mc:AlternateContent>
      </w:r>
      <w:r w:rsidR="007112A6" w:rsidRPr="0031395F">
        <w:rPr>
          <w:rFonts w:ascii="Arial" w:eastAsia="Times New Roman" w:hAnsi="Arial" w:cs="Arial"/>
          <w:color w:val="002060"/>
          <w:sz w:val="19"/>
          <w:szCs w:val="19"/>
        </w:rPr>
        <w:t xml:space="preserve">Sí: </w:t>
      </w:r>
      <w:r w:rsidR="007112A6" w:rsidRPr="0031395F">
        <w:rPr>
          <w:rFonts w:ascii="Arial" w:eastAsia="Times New Roman" w:hAnsi="Arial" w:cs="Arial"/>
          <w:color w:val="002060"/>
          <w:spacing w:val="7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la actuación debe desestimarse o rediseñarse, escogiendo una actividad de bajo impacto ambiental que sea viable técnica y económicamente</w:t>
      </w:r>
      <w:r w:rsidR="007112A6" w:rsidRPr="0031395F">
        <w:rPr>
          <w:rFonts w:ascii="Arial" w:eastAsia="Arial" w:hAnsi="Arial" w:cs="Arial"/>
          <w:i/>
          <w:color w:val="002060"/>
          <w:w w:val="101"/>
          <w:sz w:val="19"/>
          <w:szCs w:val="19"/>
        </w:rPr>
        <w:t>.</w:t>
      </w:r>
    </w:p>
    <w:p w14:paraId="3EDBF2B4" w14:textId="77777777" w:rsidR="00F51F17" w:rsidRPr="0031395F" w:rsidRDefault="00F51F17">
      <w:pPr>
        <w:spacing w:before="6" w:after="0" w:line="150" w:lineRule="exact"/>
        <w:rPr>
          <w:rFonts w:ascii="Arial" w:hAnsi="Arial" w:cs="Arial"/>
          <w:color w:val="002060"/>
          <w:sz w:val="15"/>
          <w:szCs w:val="15"/>
        </w:rPr>
      </w:pPr>
    </w:p>
    <w:p w14:paraId="16FAB1D8" w14:textId="46D758D7" w:rsidR="00F51F17" w:rsidRPr="0031395F" w:rsidRDefault="00175F1C">
      <w:pPr>
        <w:spacing w:after="0" w:line="240" w:lineRule="auto"/>
        <w:ind w:left="969" w:right="-20"/>
        <w:rPr>
          <w:rFonts w:ascii="Arial" w:eastAsia="Times New Roman" w:hAnsi="Arial" w:cs="Arial"/>
          <w:sz w:val="19"/>
          <w:szCs w:val="19"/>
        </w:rPr>
      </w:pP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455914E6" wp14:editId="79A4EAF9">
                <wp:simplePos x="0" y="0"/>
                <wp:positionH relativeFrom="page">
                  <wp:posOffset>1039495</wp:posOffset>
                </wp:positionH>
                <wp:positionV relativeFrom="paragraph">
                  <wp:posOffset>-31115</wp:posOffset>
                </wp:positionV>
                <wp:extent cx="181610" cy="181610"/>
                <wp:effectExtent l="10795" t="17145" r="17145" b="10795"/>
                <wp:wrapNone/>
                <wp:docPr id="83197668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37" y="-49"/>
                          <a:chExt cx="286" cy="286"/>
                        </a:xfrm>
                      </wpg:grpSpPr>
                      <wps:wsp>
                        <wps:cNvPr id="831976688" name="Freeform 164"/>
                        <wps:cNvSpPr>
                          <a:spLocks/>
                        </wps:cNvSpPr>
                        <wps:spPr bwMode="auto">
                          <a:xfrm>
                            <a:off x="1637" y="-49"/>
                            <a:ext cx="286" cy="286"/>
                          </a:xfrm>
                          <a:custGeom>
                            <a:avLst/>
                            <a:gdLst>
                              <a:gd name="T0" fmla="+- 0 1779 1637"/>
                              <a:gd name="T1" fmla="*/ T0 w 286"/>
                              <a:gd name="T2" fmla="+- 0 237 -49"/>
                              <a:gd name="T3" fmla="*/ 237 h 286"/>
                              <a:gd name="T4" fmla="+- 0 1845 1637"/>
                              <a:gd name="T5" fmla="*/ T4 w 286"/>
                              <a:gd name="T6" fmla="+- 0 221 -49"/>
                              <a:gd name="T7" fmla="*/ 221 h 286"/>
                              <a:gd name="T8" fmla="+- 0 1894 1637"/>
                              <a:gd name="T9" fmla="*/ T8 w 286"/>
                              <a:gd name="T10" fmla="+- 0 179 -49"/>
                              <a:gd name="T11" fmla="*/ 179 h 286"/>
                              <a:gd name="T12" fmla="+- 0 1920 1637"/>
                              <a:gd name="T13" fmla="*/ T12 w 286"/>
                              <a:gd name="T14" fmla="+- 0 119 -49"/>
                              <a:gd name="T15" fmla="*/ 119 h 286"/>
                              <a:gd name="T16" fmla="+- 0 1923 1637"/>
                              <a:gd name="T17" fmla="*/ T16 w 286"/>
                              <a:gd name="T18" fmla="+- 0 96 -49"/>
                              <a:gd name="T19" fmla="*/ 96 h 286"/>
                              <a:gd name="T20" fmla="+- 0 1921 1637"/>
                              <a:gd name="T21" fmla="*/ T20 w 286"/>
                              <a:gd name="T22" fmla="+- 0 73 -49"/>
                              <a:gd name="T23" fmla="*/ 73 h 286"/>
                              <a:gd name="T24" fmla="+- 0 1896 1637"/>
                              <a:gd name="T25" fmla="*/ T24 w 286"/>
                              <a:gd name="T26" fmla="+- 0 11 -49"/>
                              <a:gd name="T27" fmla="*/ 11 h 286"/>
                              <a:gd name="T28" fmla="+- 0 1848 1637"/>
                              <a:gd name="T29" fmla="*/ T28 w 286"/>
                              <a:gd name="T30" fmla="+- 0 -32 -49"/>
                              <a:gd name="T31" fmla="*/ -32 h 286"/>
                              <a:gd name="T32" fmla="+- 0 1784 1637"/>
                              <a:gd name="T33" fmla="*/ T32 w 286"/>
                              <a:gd name="T34" fmla="+- 0 -49 -49"/>
                              <a:gd name="T35" fmla="*/ -49 h 286"/>
                              <a:gd name="T36" fmla="+- 0 1761 1637"/>
                              <a:gd name="T37" fmla="*/ T36 w 286"/>
                              <a:gd name="T38" fmla="+- 0 -48 -49"/>
                              <a:gd name="T39" fmla="*/ -48 h 286"/>
                              <a:gd name="T40" fmla="+- 0 1698 1637"/>
                              <a:gd name="T41" fmla="*/ T40 w 286"/>
                              <a:gd name="T42" fmla="+- 0 -23 -49"/>
                              <a:gd name="T43" fmla="*/ -23 h 286"/>
                              <a:gd name="T44" fmla="+- 0 1655 1637"/>
                              <a:gd name="T45" fmla="*/ T44 w 286"/>
                              <a:gd name="T46" fmla="+- 0 24 -49"/>
                              <a:gd name="T47" fmla="*/ 24 h 286"/>
                              <a:gd name="T48" fmla="+- 0 1637 1637"/>
                              <a:gd name="T49" fmla="*/ T48 w 286"/>
                              <a:gd name="T50" fmla="+- 0 87 -49"/>
                              <a:gd name="T51" fmla="*/ 87 h 286"/>
                              <a:gd name="T52" fmla="+- 0 1638 1637"/>
                              <a:gd name="T53" fmla="*/ T52 w 286"/>
                              <a:gd name="T54" fmla="+- 0 111 -49"/>
                              <a:gd name="T55" fmla="*/ 111 h 286"/>
                              <a:gd name="T56" fmla="+- 0 1662 1637"/>
                              <a:gd name="T57" fmla="*/ T56 w 286"/>
                              <a:gd name="T58" fmla="+- 0 174 -49"/>
                              <a:gd name="T59" fmla="*/ 174 h 286"/>
                              <a:gd name="T60" fmla="+- 0 1709 1637"/>
                              <a:gd name="T61" fmla="*/ T60 w 286"/>
                              <a:gd name="T62" fmla="+- 0 218 -49"/>
                              <a:gd name="T63" fmla="*/ 218 h 286"/>
                              <a:gd name="T64" fmla="+- 0 1771 1637"/>
                              <a:gd name="T65" fmla="*/ T64 w 286"/>
                              <a:gd name="T66" fmla="+- 0 236 -49"/>
                              <a:gd name="T67" fmla="*/ 236 h 286"/>
                              <a:gd name="T68" fmla="+- 0 1779 1637"/>
                              <a:gd name="T69" fmla="*/ T68 w 286"/>
                              <a:gd name="T70" fmla="+- 0 237 -49"/>
                              <a:gd name="T71" fmla="*/ 2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2" y="286"/>
                                </a:moveTo>
                                <a:lnTo>
                                  <a:pt x="208" y="270"/>
                                </a:lnTo>
                                <a:lnTo>
                                  <a:pt x="257" y="228"/>
                                </a:lnTo>
                                <a:lnTo>
                                  <a:pt x="283" y="168"/>
                                </a:lnTo>
                                <a:lnTo>
                                  <a:pt x="286" y="145"/>
                                </a:lnTo>
                                <a:lnTo>
                                  <a:pt x="284" y="122"/>
                                </a:lnTo>
                                <a:lnTo>
                                  <a:pt x="259" y="60"/>
                                </a:lnTo>
                                <a:lnTo>
                                  <a:pt x="211" y="17"/>
                                </a:lnTo>
                                <a:lnTo>
                                  <a:pt x="147" y="0"/>
                                </a:lnTo>
                                <a:lnTo>
                                  <a:pt x="124" y="1"/>
                                </a:lnTo>
                                <a:lnTo>
                                  <a:pt x="61" y="26"/>
                                </a:lnTo>
                                <a:lnTo>
                                  <a:pt x="18" y="73"/>
                                </a:lnTo>
                                <a:lnTo>
                                  <a:pt x="0" y="136"/>
                                </a:lnTo>
                                <a:lnTo>
                                  <a:pt x="1" y="160"/>
                                </a:lnTo>
                                <a:lnTo>
                                  <a:pt x="25" y="223"/>
                                </a:lnTo>
                                <a:lnTo>
                                  <a:pt x="72" y="267"/>
                                </a:lnTo>
                                <a:lnTo>
                                  <a:pt x="134" y="285"/>
                                </a:lnTo>
                                <a:lnTo>
                                  <a:pt x="142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3F4A2" id="Group 163" o:spid="_x0000_s1026" style="position:absolute;margin-left:81.85pt;margin-top:-2.45pt;width:14.3pt;height:14.3pt;z-index:-251688448;mso-position-horizontal-relative:page" coordorigin="1637,-49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">
                <v:shape id="Freeform 164" o:spid="_x0000_s1027" style="position:absolute;left:1637;top:-49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" path="m142,286r66,-16l257,228r26,-60l286,145r-2,-23l259,60,211,17,147,,124,1,61,26,18,73,,136r1,24l25,223r47,44l134,285r8,1xe" filled="f" strokeweight=".5pt">
                  <v:path arrowok="t" o:connecttype="custom" o:connectlocs="142,237;208,221;257,179;283,119;286,96;284,73;259,11;211,-32;147,-49;124,-48;61,-23;18,24;0,87;1,111;25,174;72,218;134,236;142,237" o:connectangles="0,0,0,0,0,0,0,0,0,0,0,0,0,0,0,0,0,0"/>
                </v:shape>
                <w10:wrap anchorx="page"/>
              </v:group>
            </w:pict>
          </mc:Fallback>
        </mc:AlternateContent>
      </w: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05838643" wp14:editId="43AE6060">
                <wp:simplePos x="0" y="0"/>
                <wp:positionH relativeFrom="page">
                  <wp:posOffset>795020</wp:posOffset>
                </wp:positionH>
                <wp:positionV relativeFrom="paragraph">
                  <wp:posOffset>282575</wp:posOffset>
                </wp:positionV>
                <wp:extent cx="5966460" cy="1642745"/>
                <wp:effectExtent l="13970" t="6985" r="10795" b="7620"/>
                <wp:wrapNone/>
                <wp:docPr id="83197668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642745"/>
                          <a:chOff x="1252" y="445"/>
                          <a:chExt cx="9396" cy="2587"/>
                        </a:xfrm>
                      </wpg:grpSpPr>
                      <wps:wsp>
                        <wps:cNvPr id="831976686" name="Freeform 162"/>
                        <wps:cNvSpPr>
                          <a:spLocks/>
                        </wps:cNvSpPr>
                        <wps:spPr bwMode="auto">
                          <a:xfrm>
                            <a:off x="1252" y="445"/>
                            <a:ext cx="9396" cy="2587"/>
                          </a:xfrm>
                          <a:custGeom>
                            <a:avLst/>
                            <a:gdLst>
                              <a:gd name="T0" fmla="+- 0 1252 1252"/>
                              <a:gd name="T1" fmla="*/ T0 w 9396"/>
                              <a:gd name="T2" fmla="+- 0 3032 445"/>
                              <a:gd name="T3" fmla="*/ 3032 h 2587"/>
                              <a:gd name="T4" fmla="+- 0 10648 1252"/>
                              <a:gd name="T5" fmla="*/ T4 w 9396"/>
                              <a:gd name="T6" fmla="+- 0 3032 445"/>
                              <a:gd name="T7" fmla="*/ 3032 h 2587"/>
                              <a:gd name="T8" fmla="+- 0 10648 1252"/>
                              <a:gd name="T9" fmla="*/ T8 w 9396"/>
                              <a:gd name="T10" fmla="+- 0 445 445"/>
                              <a:gd name="T11" fmla="*/ 445 h 2587"/>
                              <a:gd name="T12" fmla="+- 0 1252 1252"/>
                              <a:gd name="T13" fmla="*/ T12 w 9396"/>
                              <a:gd name="T14" fmla="+- 0 445 445"/>
                              <a:gd name="T15" fmla="*/ 445 h 2587"/>
                              <a:gd name="T16" fmla="+- 0 1252 1252"/>
                              <a:gd name="T17" fmla="*/ T16 w 9396"/>
                              <a:gd name="T18" fmla="+- 0 3032 445"/>
                              <a:gd name="T19" fmla="*/ 3032 h 2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587">
                                <a:moveTo>
                                  <a:pt x="0" y="2587"/>
                                </a:moveTo>
                                <a:lnTo>
                                  <a:pt x="9396" y="2587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525FE" id="Group 161" o:spid="_x0000_s1026" style="position:absolute;margin-left:62.6pt;margin-top:22.25pt;width:469.8pt;height:129.35pt;z-index:-251683328;mso-position-horizontal-relative:page" coordorigin="1252,445" coordsize="9396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">
                <v:shape id="Freeform 162" o:spid="_x0000_s1027" style="position:absolute;left:1252;top:445;width:9396;height:2587;visibility:visible;mso-wrap-style:square;v-text-anchor:top" coordsize="9396,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" path="m,2587r9396,l9396,,,,,2587xe" filled="f" strokeweight=".5pt">
                  <v:path arrowok="t" o:connecttype="custom" o:connectlocs="0,3032;9396,3032;9396,445;0,445;0,3032" o:connectangles="0,0,0,0,0"/>
                </v:shape>
                <w10:wrap anchorx="page"/>
              </v:group>
            </w:pict>
          </mc:Fallback>
        </mc:AlternateContent>
      </w:r>
      <w:r w:rsidR="007112A6" w:rsidRPr="0031395F">
        <w:rPr>
          <w:rFonts w:ascii="Arial" w:eastAsia="Times New Roman" w:hAnsi="Arial" w:cs="Arial"/>
          <w:color w:val="002060"/>
          <w:sz w:val="19"/>
          <w:szCs w:val="19"/>
        </w:rPr>
        <w:t>No:</w:t>
      </w:r>
      <w:r w:rsidR="007112A6" w:rsidRPr="0031395F">
        <w:rPr>
          <w:rFonts w:ascii="Arial" w:eastAsia="Times New Roman" w:hAnsi="Arial" w:cs="Arial"/>
          <w:color w:val="002060"/>
          <w:spacing w:val="1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 xml:space="preserve">proporcione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="007112A6" w:rsidRPr="0031395F">
        <w:rPr>
          <w:rFonts w:ascii="Arial" w:eastAsia="Times New Roman" w:hAnsi="Arial" w:cs="Arial"/>
          <w:i/>
          <w:color w:val="002060"/>
          <w:spacing w:val="36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justificación y pase a la siguiente</w:t>
      </w:r>
      <w:r w:rsidR="007112A6" w:rsidRPr="0031395F">
        <w:rPr>
          <w:rFonts w:ascii="Arial" w:eastAsia="Times New Roman" w:hAnsi="Arial" w:cs="Arial"/>
          <w:i/>
          <w:color w:val="002060"/>
          <w:spacing w:val="-8"/>
          <w:w w:val="113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3"/>
          <w:sz w:val="19"/>
          <w:szCs w:val="19"/>
        </w:rPr>
        <w:t>cuestión</w:t>
      </w:r>
      <w:r w:rsidR="007112A6" w:rsidRPr="0031395F">
        <w:rPr>
          <w:rFonts w:ascii="Arial" w:eastAsia="Times New Roman" w:hAnsi="Arial" w:cs="Arial"/>
          <w:i/>
          <w:w w:val="113"/>
          <w:sz w:val="19"/>
          <w:szCs w:val="19"/>
        </w:rPr>
        <w:t>.</w:t>
      </w:r>
    </w:p>
    <w:p w14:paraId="2A8565C4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A9DCFD1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33A66EE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228BA8C8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2D6BEEB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3673B6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A5EA5D4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C0C6D7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3D03198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50B5315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2E7F35AE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13B2103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46E50E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722551C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B27C693" w14:textId="77777777" w:rsidR="00F51F17" w:rsidRPr="00595548" w:rsidRDefault="00F51F17">
      <w:pPr>
        <w:spacing w:before="1" w:after="0" w:line="280" w:lineRule="exact"/>
        <w:rPr>
          <w:i/>
          <w:iCs/>
          <w:color w:val="002060"/>
          <w:sz w:val="28"/>
          <w:szCs w:val="28"/>
        </w:rPr>
      </w:pPr>
    </w:p>
    <w:p w14:paraId="4FF9C01B" w14:textId="3A56F7A6" w:rsidR="00F51F17" w:rsidRPr="00B07BB5" w:rsidRDefault="007112A6">
      <w:pPr>
        <w:spacing w:after="0" w:line="241" w:lineRule="auto"/>
        <w:ind w:left="346" w:right="81" w:hanging="227"/>
        <w:jc w:val="both"/>
        <w:rPr>
          <w:rFonts w:ascii="Arial" w:eastAsia="Times New Roman" w:hAnsi="Arial" w:cs="Arial"/>
          <w:color w:val="002060"/>
          <w:sz w:val="16"/>
          <w:szCs w:val="16"/>
        </w:rPr>
      </w:pPr>
      <w:r w:rsidRPr="00595548">
        <w:rPr>
          <w:rFonts w:ascii="Arial" w:eastAsia="Arial" w:hAnsi="Arial" w:cs="Arial"/>
          <w:b/>
          <w:bCs/>
          <w:i/>
          <w:iCs/>
          <w:color w:val="002060"/>
          <w:sz w:val="20"/>
          <w:szCs w:val="20"/>
        </w:rPr>
        <w:t>2.</w:t>
      </w:r>
      <w:r w:rsidRPr="00595548">
        <w:rPr>
          <w:rFonts w:ascii="Arial" w:eastAsia="Arial" w:hAnsi="Arial" w:cs="Arial"/>
          <w:b/>
          <w:bCs/>
          <w:i/>
          <w:iCs/>
          <w:color w:val="002060"/>
          <w:spacing w:val="14"/>
          <w:sz w:val="20"/>
          <w:szCs w:val="20"/>
        </w:rPr>
        <w:t xml:space="preserve"> </w:t>
      </w:r>
      <w:r w:rsidRPr="00595548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¿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Se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8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7"/>
          <w:sz w:val="20"/>
          <w:szCs w:val="20"/>
        </w:rPr>
        <w:t>adoptan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1"/>
          <w:w w:val="117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los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7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2"/>
          <w:sz w:val="20"/>
          <w:szCs w:val="20"/>
        </w:rPr>
        <w:t>mejores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9"/>
          <w:w w:val="112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niveles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de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8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desempeño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4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ambiental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24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en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28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el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7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7"/>
          <w:sz w:val="20"/>
          <w:szCs w:val="20"/>
        </w:rPr>
        <w:t>sector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6"/>
          <w:w w:val="117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7"/>
          <w:sz w:val="20"/>
          <w:szCs w:val="20"/>
        </w:rPr>
        <w:t>para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5"/>
          <w:w w:val="117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la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7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ejecución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9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de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8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la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7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actuación?</w:t>
      </w:r>
      <w:r w:rsidRPr="0031395F">
        <w:rPr>
          <w:rFonts w:ascii="Arial" w:eastAsia="Times New Roman" w:hAnsi="Arial" w:cs="Arial"/>
          <w:i/>
          <w:iCs/>
          <w:color w:val="002060"/>
          <w:spacing w:val="-1"/>
          <w:w w:val="113"/>
          <w:sz w:val="19"/>
          <w:szCs w:val="19"/>
        </w:rPr>
        <w:t xml:space="preserve"> </w:t>
      </w:r>
      <w:r w:rsidRPr="0031395F">
        <w:rPr>
          <w:rFonts w:ascii="Arial" w:eastAsia="Times New Roman" w:hAnsi="Arial" w:cs="Arial"/>
          <w:color w:val="002060"/>
          <w:w w:val="113"/>
          <w:sz w:val="19"/>
          <w:szCs w:val="19"/>
        </w:rPr>
        <w:t>(</w:t>
      </w:r>
      <w:r w:rsidRPr="00B07BB5">
        <w:rPr>
          <w:rFonts w:ascii="Arial" w:eastAsia="Times New Roman" w:hAnsi="Arial" w:cs="Arial"/>
          <w:color w:val="002060"/>
          <w:w w:val="113"/>
          <w:sz w:val="16"/>
          <w:szCs w:val="16"/>
        </w:rPr>
        <w:t xml:space="preserve">en </w:t>
      </w:r>
      <w:r w:rsidRPr="00B07BB5">
        <w:rPr>
          <w:rFonts w:ascii="Arial" w:eastAsia="Times New Roman" w:hAnsi="Arial" w:cs="Arial"/>
          <w:color w:val="002060"/>
          <w:w w:val="120"/>
          <w:sz w:val="16"/>
          <w:szCs w:val="16"/>
        </w:rPr>
        <w:t>este</w:t>
      </w:r>
      <w:r w:rsidRPr="00B07BB5">
        <w:rPr>
          <w:rFonts w:ascii="Arial" w:eastAsia="Times New Roman" w:hAnsi="Arial" w:cs="Arial"/>
          <w:color w:val="002060"/>
          <w:spacing w:val="4"/>
          <w:w w:val="120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20"/>
          <w:sz w:val="16"/>
          <w:szCs w:val="16"/>
        </w:rPr>
        <w:t>caso,</w:t>
      </w:r>
      <w:r w:rsidRPr="00B07BB5">
        <w:rPr>
          <w:rFonts w:ascii="Arial" w:eastAsia="Times New Roman" w:hAnsi="Arial" w:cs="Arial"/>
          <w:color w:val="002060"/>
          <w:spacing w:val="1"/>
          <w:w w:val="120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sz w:val="16"/>
          <w:szCs w:val="16"/>
        </w:rPr>
        <w:t>la</w:t>
      </w:r>
      <w:r w:rsidRPr="00B07BB5">
        <w:rPr>
          <w:rFonts w:ascii="Arial" w:eastAsia="Times New Roman" w:hAnsi="Arial" w:cs="Arial"/>
          <w:color w:val="002060"/>
          <w:spacing w:val="21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1"/>
          <w:sz w:val="16"/>
          <w:szCs w:val="16"/>
        </w:rPr>
        <w:t>evaluación</w:t>
      </w:r>
      <w:r w:rsidRPr="00B07BB5">
        <w:rPr>
          <w:rFonts w:ascii="Arial" w:eastAsia="Times New Roman" w:hAnsi="Arial" w:cs="Arial"/>
          <w:color w:val="002060"/>
          <w:spacing w:val="6"/>
          <w:w w:val="111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sz w:val="16"/>
          <w:szCs w:val="16"/>
        </w:rPr>
        <w:t>del</w:t>
      </w:r>
      <w:r w:rsidRPr="00B07BB5">
        <w:rPr>
          <w:rFonts w:ascii="Arial" w:eastAsia="Times New Roman" w:hAnsi="Arial" w:cs="Arial"/>
          <w:color w:val="002060"/>
          <w:spacing w:val="41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sz w:val="16"/>
          <w:szCs w:val="16"/>
        </w:rPr>
        <w:t>principio DNSH</w:t>
      </w:r>
      <w:r w:rsidRPr="00B07BB5">
        <w:rPr>
          <w:rFonts w:ascii="Arial" w:eastAsia="Times New Roman" w:hAnsi="Arial" w:cs="Arial"/>
          <w:color w:val="002060"/>
          <w:spacing w:val="21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5"/>
          <w:sz w:val="16"/>
          <w:szCs w:val="16"/>
        </w:rPr>
        <w:t>se</w:t>
      </w:r>
      <w:r w:rsidRPr="00B07BB5">
        <w:rPr>
          <w:rFonts w:ascii="Arial" w:eastAsia="Times New Roman" w:hAnsi="Arial" w:cs="Arial"/>
          <w:color w:val="002060"/>
          <w:spacing w:val="21"/>
          <w:w w:val="115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5"/>
          <w:sz w:val="16"/>
          <w:szCs w:val="16"/>
        </w:rPr>
        <w:t>realizará</w:t>
      </w:r>
      <w:r w:rsidRPr="00B07BB5">
        <w:rPr>
          <w:rFonts w:ascii="Arial" w:eastAsia="Times New Roman" w:hAnsi="Arial" w:cs="Arial"/>
          <w:color w:val="002060"/>
          <w:spacing w:val="-22"/>
          <w:w w:val="115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5"/>
          <w:sz w:val="16"/>
          <w:szCs w:val="16"/>
        </w:rPr>
        <w:t>tomando</w:t>
      </w:r>
      <w:r w:rsidRPr="00B07BB5">
        <w:rPr>
          <w:rFonts w:ascii="Arial" w:eastAsia="Times New Roman" w:hAnsi="Arial" w:cs="Arial"/>
          <w:color w:val="002060"/>
          <w:spacing w:val="-16"/>
          <w:w w:val="115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sz w:val="16"/>
          <w:szCs w:val="16"/>
        </w:rPr>
        <w:t>como</w:t>
      </w:r>
      <w:r w:rsidRPr="00B07BB5">
        <w:rPr>
          <w:rFonts w:ascii="Arial" w:eastAsia="Times New Roman" w:hAnsi="Arial" w:cs="Arial"/>
          <w:color w:val="002060"/>
          <w:spacing w:val="14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7"/>
          <w:sz w:val="16"/>
          <w:szCs w:val="16"/>
        </w:rPr>
        <w:t>escenario</w:t>
      </w:r>
      <w:r w:rsidRPr="00B07BB5">
        <w:rPr>
          <w:rFonts w:ascii="Arial" w:eastAsia="Times New Roman" w:hAnsi="Arial" w:cs="Arial"/>
          <w:color w:val="002060"/>
          <w:spacing w:val="-4"/>
          <w:w w:val="117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7"/>
          <w:sz w:val="16"/>
          <w:szCs w:val="16"/>
        </w:rPr>
        <w:t>para</w:t>
      </w:r>
      <w:r w:rsidRPr="00B07BB5">
        <w:rPr>
          <w:rFonts w:ascii="Arial" w:eastAsia="Times New Roman" w:hAnsi="Arial" w:cs="Arial"/>
          <w:color w:val="002060"/>
          <w:spacing w:val="9"/>
          <w:w w:val="117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sz w:val="16"/>
          <w:szCs w:val="16"/>
        </w:rPr>
        <w:t>la</w:t>
      </w:r>
      <w:r w:rsidRPr="00B07BB5">
        <w:rPr>
          <w:rFonts w:ascii="Arial" w:eastAsia="Times New Roman" w:hAnsi="Arial" w:cs="Arial"/>
          <w:color w:val="002060"/>
          <w:spacing w:val="21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1"/>
          <w:sz w:val="16"/>
          <w:szCs w:val="16"/>
        </w:rPr>
        <w:t>comparación</w:t>
      </w:r>
      <w:r w:rsidRPr="00B07BB5">
        <w:rPr>
          <w:rFonts w:ascii="Arial" w:eastAsia="Times New Roman" w:hAnsi="Arial" w:cs="Arial"/>
          <w:color w:val="002060"/>
          <w:spacing w:val="35"/>
          <w:w w:val="111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1"/>
          <w:sz w:val="16"/>
          <w:szCs w:val="16"/>
        </w:rPr>
        <w:t xml:space="preserve">los </w:t>
      </w:r>
      <w:r w:rsidRPr="00B07BB5">
        <w:rPr>
          <w:rFonts w:ascii="Arial" w:eastAsia="Times New Roman" w:hAnsi="Arial" w:cs="Arial"/>
          <w:color w:val="002060"/>
          <w:w w:val="112"/>
          <w:sz w:val="16"/>
          <w:szCs w:val="16"/>
        </w:rPr>
        <w:t>mejores</w:t>
      </w:r>
      <w:r w:rsidRPr="00B07BB5">
        <w:rPr>
          <w:rFonts w:ascii="Arial" w:eastAsia="Times New Roman" w:hAnsi="Arial" w:cs="Arial"/>
          <w:color w:val="002060"/>
          <w:spacing w:val="-1"/>
          <w:w w:val="112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sz w:val="16"/>
          <w:szCs w:val="16"/>
        </w:rPr>
        <w:t>niveles de</w:t>
      </w:r>
      <w:r w:rsidRPr="00B07BB5">
        <w:rPr>
          <w:rFonts w:ascii="Arial" w:eastAsia="Times New Roman" w:hAnsi="Arial" w:cs="Arial"/>
          <w:color w:val="002060"/>
          <w:spacing w:val="46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4"/>
          <w:sz w:val="16"/>
          <w:szCs w:val="16"/>
        </w:rPr>
        <w:t>desempeño</w:t>
      </w:r>
      <w:r w:rsidRPr="00B07BB5">
        <w:rPr>
          <w:rFonts w:ascii="Arial" w:eastAsia="Times New Roman" w:hAnsi="Arial" w:cs="Arial"/>
          <w:color w:val="002060"/>
          <w:spacing w:val="33"/>
          <w:w w:val="114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4"/>
          <w:sz w:val="16"/>
          <w:szCs w:val="16"/>
        </w:rPr>
        <w:t>ambiental</w:t>
      </w:r>
      <w:r w:rsidRPr="00B07BB5">
        <w:rPr>
          <w:rFonts w:ascii="Arial" w:eastAsia="Times New Roman" w:hAnsi="Arial" w:cs="Arial"/>
          <w:color w:val="002060"/>
          <w:spacing w:val="-24"/>
          <w:w w:val="114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sz w:val="16"/>
          <w:szCs w:val="16"/>
        </w:rPr>
        <w:t>en</w:t>
      </w:r>
      <w:r w:rsidRPr="00B07BB5">
        <w:rPr>
          <w:rFonts w:ascii="Arial" w:eastAsia="Times New Roman" w:hAnsi="Arial" w:cs="Arial"/>
          <w:color w:val="002060"/>
          <w:spacing w:val="35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sz w:val="16"/>
          <w:szCs w:val="16"/>
        </w:rPr>
        <w:t>el</w:t>
      </w:r>
      <w:r w:rsidRPr="00B07BB5">
        <w:rPr>
          <w:rFonts w:ascii="Arial" w:eastAsia="Times New Roman" w:hAnsi="Arial" w:cs="Arial"/>
          <w:color w:val="002060"/>
          <w:spacing w:val="15"/>
          <w:sz w:val="16"/>
          <w:szCs w:val="16"/>
        </w:rPr>
        <w:t xml:space="preserve"> </w:t>
      </w:r>
      <w:r w:rsidRPr="00B07BB5">
        <w:rPr>
          <w:rFonts w:ascii="Arial" w:eastAsia="Times New Roman" w:hAnsi="Arial" w:cs="Arial"/>
          <w:color w:val="002060"/>
          <w:w w:val="114"/>
          <w:sz w:val="16"/>
          <w:szCs w:val="16"/>
        </w:rPr>
        <w:t>sector)</w:t>
      </w:r>
    </w:p>
    <w:p w14:paraId="60AB7CA3" w14:textId="1B3E8E48" w:rsidR="00F51F17" w:rsidRPr="0031395F" w:rsidRDefault="00175F1C" w:rsidP="00B07BB5">
      <w:pPr>
        <w:spacing w:before="98" w:after="0" w:line="240" w:lineRule="auto"/>
        <w:ind w:left="969" w:right="-20"/>
        <w:rPr>
          <w:rFonts w:ascii="Arial" w:eastAsia="Times New Roman" w:hAnsi="Arial" w:cs="Arial"/>
          <w:i/>
          <w:color w:val="002060"/>
          <w:w w:val="112"/>
          <w:sz w:val="19"/>
          <w:szCs w:val="19"/>
        </w:rPr>
      </w:pP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1C26F7D" wp14:editId="6C80C410">
                <wp:simplePos x="0" y="0"/>
                <wp:positionH relativeFrom="page">
                  <wp:posOffset>1054735</wp:posOffset>
                </wp:positionH>
                <wp:positionV relativeFrom="paragraph">
                  <wp:posOffset>54610</wp:posOffset>
                </wp:positionV>
                <wp:extent cx="181610" cy="181610"/>
                <wp:effectExtent l="16510" t="15875" r="11430" b="12065"/>
                <wp:wrapNone/>
                <wp:docPr id="831976682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61" y="86"/>
                          <a:chExt cx="286" cy="286"/>
                        </a:xfrm>
                      </wpg:grpSpPr>
                      <wps:wsp>
                        <wps:cNvPr id="831976684" name="Freeform 160"/>
                        <wps:cNvSpPr>
                          <a:spLocks/>
                        </wps:cNvSpPr>
                        <wps:spPr bwMode="auto">
                          <a:xfrm>
                            <a:off x="1661" y="86"/>
                            <a:ext cx="286" cy="286"/>
                          </a:xfrm>
                          <a:custGeom>
                            <a:avLst/>
                            <a:gdLst>
                              <a:gd name="T0" fmla="+- 0 1804 1661"/>
                              <a:gd name="T1" fmla="*/ T0 w 286"/>
                              <a:gd name="T2" fmla="+- 0 372 86"/>
                              <a:gd name="T3" fmla="*/ 372 h 286"/>
                              <a:gd name="T4" fmla="+- 0 1869 1661"/>
                              <a:gd name="T5" fmla="*/ T4 w 286"/>
                              <a:gd name="T6" fmla="+- 0 357 86"/>
                              <a:gd name="T7" fmla="*/ 357 h 286"/>
                              <a:gd name="T8" fmla="+- 0 1918 1661"/>
                              <a:gd name="T9" fmla="*/ T8 w 286"/>
                              <a:gd name="T10" fmla="+- 0 315 86"/>
                              <a:gd name="T11" fmla="*/ 315 h 286"/>
                              <a:gd name="T12" fmla="+- 0 1944 1661"/>
                              <a:gd name="T13" fmla="*/ T12 w 286"/>
                              <a:gd name="T14" fmla="+- 0 255 86"/>
                              <a:gd name="T15" fmla="*/ 255 h 286"/>
                              <a:gd name="T16" fmla="+- 0 1947 1661"/>
                              <a:gd name="T17" fmla="*/ T16 w 286"/>
                              <a:gd name="T18" fmla="+- 0 232 86"/>
                              <a:gd name="T19" fmla="*/ 232 h 286"/>
                              <a:gd name="T20" fmla="+- 0 1945 1661"/>
                              <a:gd name="T21" fmla="*/ T20 w 286"/>
                              <a:gd name="T22" fmla="+- 0 209 86"/>
                              <a:gd name="T23" fmla="*/ 209 h 286"/>
                              <a:gd name="T24" fmla="+- 0 1920 1661"/>
                              <a:gd name="T25" fmla="*/ T24 w 286"/>
                              <a:gd name="T26" fmla="+- 0 147 86"/>
                              <a:gd name="T27" fmla="*/ 147 h 286"/>
                              <a:gd name="T28" fmla="+- 0 1872 1661"/>
                              <a:gd name="T29" fmla="*/ T28 w 286"/>
                              <a:gd name="T30" fmla="+- 0 104 86"/>
                              <a:gd name="T31" fmla="*/ 104 h 286"/>
                              <a:gd name="T32" fmla="+- 0 1808 1661"/>
                              <a:gd name="T33" fmla="*/ T32 w 286"/>
                              <a:gd name="T34" fmla="+- 0 86 86"/>
                              <a:gd name="T35" fmla="*/ 86 h 286"/>
                              <a:gd name="T36" fmla="+- 0 1785 1661"/>
                              <a:gd name="T37" fmla="*/ T36 w 286"/>
                              <a:gd name="T38" fmla="+- 0 88 86"/>
                              <a:gd name="T39" fmla="*/ 88 h 286"/>
                              <a:gd name="T40" fmla="+- 0 1722 1661"/>
                              <a:gd name="T41" fmla="*/ T40 w 286"/>
                              <a:gd name="T42" fmla="+- 0 112 86"/>
                              <a:gd name="T43" fmla="*/ 112 h 286"/>
                              <a:gd name="T44" fmla="+- 0 1679 1661"/>
                              <a:gd name="T45" fmla="*/ T44 w 286"/>
                              <a:gd name="T46" fmla="+- 0 160 86"/>
                              <a:gd name="T47" fmla="*/ 160 h 286"/>
                              <a:gd name="T48" fmla="+- 0 1661 1661"/>
                              <a:gd name="T49" fmla="*/ T48 w 286"/>
                              <a:gd name="T50" fmla="+- 0 222 86"/>
                              <a:gd name="T51" fmla="*/ 222 h 286"/>
                              <a:gd name="T52" fmla="+- 0 1662 1661"/>
                              <a:gd name="T53" fmla="*/ T52 w 286"/>
                              <a:gd name="T54" fmla="+- 0 247 86"/>
                              <a:gd name="T55" fmla="*/ 247 h 286"/>
                              <a:gd name="T56" fmla="+- 0 1686 1661"/>
                              <a:gd name="T57" fmla="*/ T56 w 286"/>
                              <a:gd name="T58" fmla="+- 0 310 86"/>
                              <a:gd name="T59" fmla="*/ 310 h 286"/>
                              <a:gd name="T60" fmla="+- 0 1733 1661"/>
                              <a:gd name="T61" fmla="*/ T60 w 286"/>
                              <a:gd name="T62" fmla="+- 0 354 86"/>
                              <a:gd name="T63" fmla="*/ 354 h 286"/>
                              <a:gd name="T64" fmla="+- 0 1795 1661"/>
                              <a:gd name="T65" fmla="*/ T64 w 286"/>
                              <a:gd name="T66" fmla="+- 0 372 86"/>
                              <a:gd name="T67" fmla="*/ 372 h 286"/>
                              <a:gd name="T68" fmla="+- 0 1804 1661"/>
                              <a:gd name="T69" fmla="*/ T68 w 286"/>
                              <a:gd name="T70" fmla="+- 0 372 86"/>
                              <a:gd name="T71" fmla="*/ 37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1"/>
                                </a:lnTo>
                                <a:lnTo>
                                  <a:pt x="257" y="229"/>
                                </a:lnTo>
                                <a:lnTo>
                                  <a:pt x="283" y="169"/>
                                </a:lnTo>
                                <a:lnTo>
                                  <a:pt x="286" y="146"/>
                                </a:lnTo>
                                <a:lnTo>
                                  <a:pt x="284" y="123"/>
                                </a:lnTo>
                                <a:lnTo>
                                  <a:pt x="259" y="61"/>
                                </a:lnTo>
                                <a:lnTo>
                                  <a:pt x="211" y="18"/>
                                </a:lnTo>
                                <a:lnTo>
                                  <a:pt x="147" y="0"/>
                                </a:lnTo>
                                <a:lnTo>
                                  <a:pt x="124" y="2"/>
                                </a:lnTo>
                                <a:lnTo>
                                  <a:pt x="61" y="26"/>
                                </a:lnTo>
                                <a:lnTo>
                                  <a:pt x="18" y="74"/>
                                </a:lnTo>
                                <a:lnTo>
                                  <a:pt x="0" y="136"/>
                                </a:lnTo>
                                <a:lnTo>
                                  <a:pt x="1" y="161"/>
                                </a:lnTo>
                                <a:lnTo>
                                  <a:pt x="25" y="224"/>
                                </a:lnTo>
                                <a:lnTo>
                                  <a:pt x="72" y="268"/>
                                </a:lnTo>
                                <a:lnTo>
                                  <a:pt x="134" y="286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BEE47" id="Group 159" o:spid="_x0000_s1026" style="position:absolute;margin-left:83.05pt;margin-top:4.3pt;width:14.3pt;height:14.3pt;z-index:-251687424;mso-position-horizontal-relative:page" coordorigin="1661,86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">
                <v:shape id="Freeform 160" o:spid="_x0000_s1027" style="position:absolute;left:1661;top:8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" path="m143,286r65,-15l257,229r26,-60l286,146r-2,-23l259,61,211,18,147,,124,2,61,26,18,74,,136r1,25l25,224r47,44l134,286r9,xe" filled="f" strokeweight=".5pt">
                  <v:path arrowok="t" o:connecttype="custom" o:connectlocs="143,372;208,357;257,315;283,255;286,232;284,209;259,147;211,104;147,86;124,88;61,112;18,160;0,222;1,247;25,310;72,354;134,372;143,372" o:connectangles="0,0,0,0,0,0,0,0,0,0,0,0,0,0,0,0,0,0"/>
                </v:shape>
                <w10:wrap anchorx="page"/>
              </v:group>
            </w:pict>
          </mc:Fallback>
        </mc:AlternateContent>
      </w:r>
      <w:r w:rsidR="007112A6" w:rsidRPr="0031395F">
        <w:rPr>
          <w:rFonts w:ascii="Arial" w:eastAsia="Times New Roman" w:hAnsi="Arial" w:cs="Arial"/>
          <w:color w:val="002060"/>
          <w:sz w:val="19"/>
          <w:szCs w:val="19"/>
        </w:rPr>
        <w:t>No:</w:t>
      </w:r>
      <w:r w:rsidR="007112A6" w:rsidRPr="0031395F">
        <w:rPr>
          <w:rFonts w:ascii="Arial" w:eastAsia="Times New Roman" w:hAnsi="Arial" w:cs="Arial"/>
          <w:color w:val="002060"/>
          <w:spacing w:val="5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>debería</w:t>
      </w:r>
      <w:r w:rsidR="007112A6" w:rsidRPr="0031395F">
        <w:rPr>
          <w:rFonts w:ascii="Arial" w:eastAsia="Times New Roman" w:hAnsi="Arial" w:cs="Arial"/>
          <w:i/>
          <w:color w:val="002060"/>
          <w:spacing w:val="-22"/>
          <w:w w:val="11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>desestimarse</w:t>
      </w:r>
      <w:r w:rsidR="007112A6" w:rsidRPr="0031395F">
        <w:rPr>
          <w:rFonts w:ascii="Arial" w:eastAsia="Times New Roman" w:hAnsi="Arial" w:cs="Arial"/>
          <w:i/>
          <w:color w:val="002060"/>
          <w:spacing w:val="9"/>
          <w:w w:val="11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la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1"/>
          <w:sz w:val="19"/>
          <w:szCs w:val="19"/>
        </w:rPr>
        <w:t>actuación</w:t>
      </w:r>
      <w:r w:rsidR="007112A6" w:rsidRPr="0031395F">
        <w:rPr>
          <w:rFonts w:ascii="Arial" w:eastAsia="Times New Roman" w:hAnsi="Arial" w:cs="Arial"/>
          <w:i/>
          <w:color w:val="002060"/>
          <w:spacing w:val="-9"/>
          <w:w w:val="111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y</w:t>
      </w:r>
      <w:r w:rsidR="007112A6" w:rsidRPr="0031395F">
        <w:rPr>
          <w:rFonts w:ascii="Arial" w:eastAsia="Times New Roman" w:hAnsi="Arial" w:cs="Arial"/>
          <w:i/>
          <w:color w:val="002060"/>
          <w:spacing w:val="6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modificar la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2"/>
          <w:sz w:val="19"/>
          <w:szCs w:val="19"/>
        </w:rPr>
        <w:t>misma</w:t>
      </w:r>
      <w:r w:rsidR="007112A6" w:rsidRPr="0031395F">
        <w:rPr>
          <w:rFonts w:ascii="Arial" w:eastAsia="Times New Roman" w:hAnsi="Arial" w:cs="Arial"/>
          <w:i/>
          <w:color w:val="002060"/>
          <w:spacing w:val="-10"/>
          <w:w w:val="112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para</w:t>
      </w:r>
      <w:r w:rsidR="007112A6" w:rsidRPr="0031395F">
        <w:rPr>
          <w:rFonts w:ascii="Arial" w:eastAsia="Times New Roman" w:hAnsi="Arial" w:cs="Arial"/>
          <w:i/>
          <w:color w:val="002060"/>
          <w:spacing w:val="25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que</w:t>
      </w:r>
      <w:r w:rsidR="007112A6" w:rsidRPr="0031395F">
        <w:rPr>
          <w:rFonts w:ascii="Arial" w:eastAsia="Times New Roman" w:hAnsi="Arial" w:cs="Arial"/>
          <w:i/>
          <w:color w:val="002060"/>
          <w:spacing w:val="1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>se</w:t>
      </w:r>
      <w:r w:rsidR="007112A6" w:rsidRPr="0031395F">
        <w:rPr>
          <w:rFonts w:ascii="Arial" w:eastAsia="Times New Roman" w:hAnsi="Arial" w:cs="Arial"/>
          <w:i/>
          <w:color w:val="002060"/>
          <w:spacing w:val="8"/>
          <w:w w:val="11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>corresponda</w:t>
      </w:r>
      <w:r w:rsidR="007112A6" w:rsidRPr="0031395F">
        <w:rPr>
          <w:rFonts w:ascii="Arial" w:eastAsia="Times New Roman" w:hAnsi="Arial" w:cs="Arial"/>
          <w:i/>
          <w:color w:val="002060"/>
          <w:spacing w:val="-20"/>
          <w:w w:val="11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con</w:t>
      </w:r>
      <w:r w:rsidR="007112A6" w:rsidRPr="0031395F">
        <w:rPr>
          <w:rFonts w:ascii="Arial" w:eastAsia="Times New Roman" w:hAnsi="Arial" w:cs="Arial"/>
          <w:i/>
          <w:color w:val="002060"/>
          <w:spacing w:val="37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los</w:t>
      </w:r>
      <w:r w:rsidR="007112A6" w:rsidRPr="0031395F">
        <w:rPr>
          <w:rFonts w:ascii="Arial" w:eastAsia="Times New Roman" w:hAnsi="Arial" w:cs="Arial"/>
          <w:i/>
          <w:color w:val="002060"/>
          <w:spacing w:val="16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2"/>
          <w:sz w:val="19"/>
          <w:szCs w:val="19"/>
        </w:rPr>
        <w:t>mejores</w:t>
      </w:r>
      <w:r w:rsidR="00B07BB5">
        <w:rPr>
          <w:rFonts w:ascii="Arial" w:eastAsia="Times New Roman" w:hAnsi="Arial" w:cs="Arial"/>
          <w:i/>
          <w:color w:val="002060"/>
          <w:w w:val="112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2"/>
          <w:sz w:val="19"/>
          <w:szCs w:val="19"/>
        </w:rPr>
        <w:t>niveles de desempeño.</w:t>
      </w:r>
    </w:p>
    <w:p w14:paraId="2DD96EDB" w14:textId="77777777" w:rsidR="00F51F17" w:rsidRPr="0031395F" w:rsidRDefault="00F51F17">
      <w:pPr>
        <w:spacing w:before="7" w:after="0" w:line="150" w:lineRule="exact"/>
        <w:rPr>
          <w:rFonts w:ascii="Arial" w:hAnsi="Arial" w:cs="Arial"/>
          <w:color w:val="002060"/>
          <w:sz w:val="15"/>
          <w:szCs w:val="15"/>
        </w:rPr>
      </w:pPr>
    </w:p>
    <w:p w14:paraId="097E81C8" w14:textId="676203D0" w:rsidR="00F51F17" w:rsidRPr="0031395F" w:rsidRDefault="00175F1C">
      <w:pPr>
        <w:spacing w:after="0" w:line="240" w:lineRule="auto"/>
        <w:ind w:left="969" w:right="-20"/>
        <w:rPr>
          <w:rFonts w:ascii="Arial" w:eastAsia="Arial" w:hAnsi="Arial" w:cs="Arial"/>
          <w:color w:val="002060"/>
          <w:sz w:val="19"/>
          <w:szCs w:val="19"/>
        </w:rPr>
      </w:pP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3B3BDC43" wp14:editId="2A5A5B01">
                <wp:simplePos x="0" y="0"/>
                <wp:positionH relativeFrom="page">
                  <wp:posOffset>1054735</wp:posOffset>
                </wp:positionH>
                <wp:positionV relativeFrom="paragraph">
                  <wp:posOffset>-14605</wp:posOffset>
                </wp:positionV>
                <wp:extent cx="181610" cy="181610"/>
                <wp:effectExtent l="16510" t="15240" r="11430" b="12700"/>
                <wp:wrapNone/>
                <wp:docPr id="83197668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61" y="-23"/>
                          <a:chExt cx="286" cy="286"/>
                        </a:xfrm>
                      </wpg:grpSpPr>
                      <wps:wsp>
                        <wps:cNvPr id="831976681" name="Freeform 158"/>
                        <wps:cNvSpPr>
                          <a:spLocks/>
                        </wps:cNvSpPr>
                        <wps:spPr bwMode="auto">
                          <a:xfrm>
                            <a:off x="1661" y="-23"/>
                            <a:ext cx="286" cy="286"/>
                          </a:xfrm>
                          <a:custGeom>
                            <a:avLst/>
                            <a:gdLst>
                              <a:gd name="T0" fmla="+- 0 1804 1661"/>
                              <a:gd name="T1" fmla="*/ T0 w 286"/>
                              <a:gd name="T2" fmla="+- 0 263 -23"/>
                              <a:gd name="T3" fmla="*/ 263 h 286"/>
                              <a:gd name="T4" fmla="+- 0 1869 1661"/>
                              <a:gd name="T5" fmla="*/ T4 w 286"/>
                              <a:gd name="T6" fmla="+- 0 248 -23"/>
                              <a:gd name="T7" fmla="*/ 248 h 286"/>
                              <a:gd name="T8" fmla="+- 0 1918 1661"/>
                              <a:gd name="T9" fmla="*/ T8 w 286"/>
                              <a:gd name="T10" fmla="+- 0 206 -23"/>
                              <a:gd name="T11" fmla="*/ 206 h 286"/>
                              <a:gd name="T12" fmla="+- 0 1944 1661"/>
                              <a:gd name="T13" fmla="*/ T12 w 286"/>
                              <a:gd name="T14" fmla="+- 0 146 -23"/>
                              <a:gd name="T15" fmla="*/ 146 h 286"/>
                              <a:gd name="T16" fmla="+- 0 1947 1661"/>
                              <a:gd name="T17" fmla="*/ T16 w 286"/>
                              <a:gd name="T18" fmla="+- 0 123 -23"/>
                              <a:gd name="T19" fmla="*/ 123 h 286"/>
                              <a:gd name="T20" fmla="+- 0 1945 1661"/>
                              <a:gd name="T21" fmla="*/ T20 w 286"/>
                              <a:gd name="T22" fmla="+- 0 100 -23"/>
                              <a:gd name="T23" fmla="*/ 100 h 286"/>
                              <a:gd name="T24" fmla="+- 0 1920 1661"/>
                              <a:gd name="T25" fmla="*/ T24 w 286"/>
                              <a:gd name="T26" fmla="+- 0 38 -23"/>
                              <a:gd name="T27" fmla="*/ 38 h 286"/>
                              <a:gd name="T28" fmla="+- 0 1872 1661"/>
                              <a:gd name="T29" fmla="*/ T28 w 286"/>
                              <a:gd name="T30" fmla="+- 0 -5 -23"/>
                              <a:gd name="T31" fmla="*/ -5 h 286"/>
                              <a:gd name="T32" fmla="+- 0 1808 1661"/>
                              <a:gd name="T33" fmla="*/ T32 w 286"/>
                              <a:gd name="T34" fmla="+- 0 -23 -23"/>
                              <a:gd name="T35" fmla="*/ -23 h 286"/>
                              <a:gd name="T36" fmla="+- 0 1785 1661"/>
                              <a:gd name="T37" fmla="*/ T36 w 286"/>
                              <a:gd name="T38" fmla="+- 0 -21 -23"/>
                              <a:gd name="T39" fmla="*/ -21 h 286"/>
                              <a:gd name="T40" fmla="+- 0 1722 1661"/>
                              <a:gd name="T41" fmla="*/ T40 w 286"/>
                              <a:gd name="T42" fmla="+- 0 3 -23"/>
                              <a:gd name="T43" fmla="*/ 3 h 286"/>
                              <a:gd name="T44" fmla="+- 0 1679 1661"/>
                              <a:gd name="T45" fmla="*/ T44 w 286"/>
                              <a:gd name="T46" fmla="+- 0 51 -23"/>
                              <a:gd name="T47" fmla="*/ 51 h 286"/>
                              <a:gd name="T48" fmla="+- 0 1661 1661"/>
                              <a:gd name="T49" fmla="*/ T48 w 286"/>
                              <a:gd name="T50" fmla="+- 0 113 -23"/>
                              <a:gd name="T51" fmla="*/ 113 h 286"/>
                              <a:gd name="T52" fmla="+- 0 1662 1661"/>
                              <a:gd name="T53" fmla="*/ T52 w 286"/>
                              <a:gd name="T54" fmla="+- 0 138 -23"/>
                              <a:gd name="T55" fmla="*/ 138 h 286"/>
                              <a:gd name="T56" fmla="+- 0 1686 1661"/>
                              <a:gd name="T57" fmla="*/ T56 w 286"/>
                              <a:gd name="T58" fmla="+- 0 201 -23"/>
                              <a:gd name="T59" fmla="*/ 201 h 286"/>
                              <a:gd name="T60" fmla="+- 0 1733 1661"/>
                              <a:gd name="T61" fmla="*/ T60 w 286"/>
                              <a:gd name="T62" fmla="+- 0 245 -23"/>
                              <a:gd name="T63" fmla="*/ 245 h 286"/>
                              <a:gd name="T64" fmla="+- 0 1795 1661"/>
                              <a:gd name="T65" fmla="*/ T64 w 286"/>
                              <a:gd name="T66" fmla="+- 0 263 -23"/>
                              <a:gd name="T67" fmla="*/ 263 h 286"/>
                              <a:gd name="T68" fmla="+- 0 1804 1661"/>
                              <a:gd name="T69" fmla="*/ T68 w 286"/>
                              <a:gd name="T70" fmla="+- 0 263 -23"/>
                              <a:gd name="T71" fmla="*/ 26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1"/>
                                </a:lnTo>
                                <a:lnTo>
                                  <a:pt x="257" y="229"/>
                                </a:lnTo>
                                <a:lnTo>
                                  <a:pt x="283" y="169"/>
                                </a:lnTo>
                                <a:lnTo>
                                  <a:pt x="286" y="146"/>
                                </a:lnTo>
                                <a:lnTo>
                                  <a:pt x="284" y="123"/>
                                </a:lnTo>
                                <a:lnTo>
                                  <a:pt x="259" y="61"/>
                                </a:lnTo>
                                <a:lnTo>
                                  <a:pt x="211" y="18"/>
                                </a:lnTo>
                                <a:lnTo>
                                  <a:pt x="147" y="0"/>
                                </a:lnTo>
                                <a:lnTo>
                                  <a:pt x="124" y="2"/>
                                </a:lnTo>
                                <a:lnTo>
                                  <a:pt x="61" y="26"/>
                                </a:lnTo>
                                <a:lnTo>
                                  <a:pt x="18" y="74"/>
                                </a:lnTo>
                                <a:lnTo>
                                  <a:pt x="0" y="136"/>
                                </a:lnTo>
                                <a:lnTo>
                                  <a:pt x="1" y="161"/>
                                </a:lnTo>
                                <a:lnTo>
                                  <a:pt x="25" y="224"/>
                                </a:lnTo>
                                <a:lnTo>
                                  <a:pt x="72" y="268"/>
                                </a:lnTo>
                                <a:lnTo>
                                  <a:pt x="134" y="286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20611" id="Group 157" o:spid="_x0000_s1026" style="position:absolute;margin-left:83.05pt;margin-top:-1.15pt;width:14.3pt;height:14.3pt;z-index:-251685376;mso-position-horizontal-relative:page" coordorigin="1661,-23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">
                <v:shape id="Freeform 158" o:spid="_x0000_s1027" style="position:absolute;left:1661;top:-23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" path="m143,286r65,-15l257,229r26,-60l286,146r-2,-23l259,61,211,18,147,,124,2,61,26,18,74,,136r1,25l25,224r47,44l134,286r9,xe" filled="f" strokeweight=".5pt">
                  <v:path arrowok="t" o:connecttype="custom" o:connectlocs="143,263;208,248;257,206;283,146;286,123;284,100;259,38;211,-5;147,-23;124,-21;61,3;18,51;0,113;1,138;25,201;72,245;134,263;143,263" o:connectangles="0,0,0,0,0,0,0,0,0,0,0,0,0,0,0,0,0,0"/>
                </v:shape>
                <w10:wrap anchorx="page"/>
              </v:group>
            </w:pict>
          </mc:Fallback>
        </mc:AlternateContent>
      </w: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27DC59E" wp14:editId="28CC6692">
                <wp:simplePos x="0" y="0"/>
                <wp:positionH relativeFrom="page">
                  <wp:posOffset>798195</wp:posOffset>
                </wp:positionH>
                <wp:positionV relativeFrom="paragraph">
                  <wp:posOffset>379730</wp:posOffset>
                </wp:positionV>
                <wp:extent cx="5966460" cy="1613535"/>
                <wp:effectExtent l="7620" t="9525" r="7620" b="5715"/>
                <wp:wrapNone/>
                <wp:docPr id="83197667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613535"/>
                          <a:chOff x="1257" y="598"/>
                          <a:chExt cx="9396" cy="2541"/>
                        </a:xfrm>
                      </wpg:grpSpPr>
                      <wps:wsp>
                        <wps:cNvPr id="831976679" name="Freeform 156"/>
                        <wps:cNvSpPr>
                          <a:spLocks/>
                        </wps:cNvSpPr>
                        <wps:spPr bwMode="auto">
                          <a:xfrm>
                            <a:off x="1257" y="598"/>
                            <a:ext cx="9396" cy="2541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3139 598"/>
                              <a:gd name="T3" fmla="*/ 3139 h 2541"/>
                              <a:gd name="T4" fmla="+- 0 10653 1257"/>
                              <a:gd name="T5" fmla="*/ T4 w 9396"/>
                              <a:gd name="T6" fmla="+- 0 3139 598"/>
                              <a:gd name="T7" fmla="*/ 3139 h 2541"/>
                              <a:gd name="T8" fmla="+- 0 10653 1257"/>
                              <a:gd name="T9" fmla="*/ T8 w 9396"/>
                              <a:gd name="T10" fmla="+- 0 598 598"/>
                              <a:gd name="T11" fmla="*/ 598 h 2541"/>
                              <a:gd name="T12" fmla="+- 0 1257 1257"/>
                              <a:gd name="T13" fmla="*/ T12 w 9396"/>
                              <a:gd name="T14" fmla="+- 0 598 598"/>
                              <a:gd name="T15" fmla="*/ 598 h 2541"/>
                              <a:gd name="T16" fmla="+- 0 1257 1257"/>
                              <a:gd name="T17" fmla="*/ T16 w 9396"/>
                              <a:gd name="T18" fmla="+- 0 3139 598"/>
                              <a:gd name="T19" fmla="*/ 3139 h 2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541">
                                <a:moveTo>
                                  <a:pt x="0" y="2541"/>
                                </a:moveTo>
                                <a:lnTo>
                                  <a:pt x="9396" y="2541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6B7D" id="Group 155" o:spid="_x0000_s1026" style="position:absolute;margin-left:62.85pt;margin-top:29.9pt;width:469.8pt;height:127.05pt;z-index:-251682304;mso-position-horizontal-relative:page" coordorigin="1257,598" coordsize="9396,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">
                <v:shape id="Freeform 156" o:spid="_x0000_s1027" style="position:absolute;left:1257;top:598;width:9396;height:2541;visibility:visible;mso-wrap-style:square;v-text-anchor:top" coordsize="9396,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" path="m,2541r9396,l9396,,,,,2541xe" filled="f" strokeweight=".5pt">
                  <v:path arrowok="t" o:connecttype="custom" o:connectlocs="0,3139;9396,3139;9396,598;0,598;0,3139" o:connectangles="0,0,0,0,0"/>
                </v:shape>
                <w10:wrap anchorx="page"/>
              </v:group>
            </w:pict>
          </mc:Fallback>
        </mc:AlternateContent>
      </w:r>
      <w:r w:rsidR="007112A6" w:rsidRPr="0031395F">
        <w:rPr>
          <w:rFonts w:ascii="Arial" w:eastAsia="Times New Roman" w:hAnsi="Arial" w:cs="Arial"/>
          <w:color w:val="002060"/>
          <w:sz w:val="19"/>
          <w:szCs w:val="19"/>
        </w:rPr>
        <w:t>Sí:</w:t>
      </w:r>
      <w:r w:rsidR="007112A6" w:rsidRPr="0031395F">
        <w:rPr>
          <w:rFonts w:ascii="Arial" w:eastAsia="Times New Roman" w:hAnsi="Arial" w:cs="Arial"/>
          <w:color w:val="002060"/>
          <w:spacing w:val="3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 xml:space="preserve">proporcione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="007112A6" w:rsidRPr="0031395F">
        <w:rPr>
          <w:rFonts w:ascii="Arial" w:eastAsia="Times New Roman" w:hAnsi="Arial" w:cs="Arial"/>
          <w:i/>
          <w:color w:val="002060"/>
          <w:spacing w:val="36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justificación y pase a la</w:t>
      </w:r>
      <w:r w:rsidR="007112A6" w:rsidRPr="0031395F">
        <w:rPr>
          <w:rFonts w:ascii="Arial" w:eastAsia="Times New Roman" w:hAnsi="Arial" w:cs="Arial"/>
          <w:i/>
          <w:color w:val="002060"/>
          <w:spacing w:val="5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2"/>
          <w:sz w:val="19"/>
          <w:szCs w:val="19"/>
        </w:rPr>
        <w:t>siguiente</w:t>
      </w:r>
      <w:r w:rsidR="007112A6" w:rsidRPr="0031395F">
        <w:rPr>
          <w:rFonts w:ascii="Arial" w:eastAsia="Times New Roman" w:hAnsi="Arial" w:cs="Arial"/>
          <w:i/>
          <w:color w:val="002060"/>
          <w:spacing w:val="-1"/>
          <w:w w:val="112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2"/>
          <w:sz w:val="19"/>
          <w:szCs w:val="19"/>
        </w:rPr>
        <w:t>cuestión</w:t>
      </w:r>
      <w:r w:rsidR="007112A6" w:rsidRPr="0031395F">
        <w:rPr>
          <w:rFonts w:ascii="Arial" w:eastAsia="Arial" w:hAnsi="Arial" w:cs="Arial"/>
          <w:color w:val="002060"/>
          <w:w w:val="112"/>
          <w:sz w:val="19"/>
          <w:szCs w:val="19"/>
        </w:rPr>
        <w:t>.</w:t>
      </w:r>
    </w:p>
    <w:p w14:paraId="55458E4D" w14:textId="77777777" w:rsidR="00F51F17" w:rsidRPr="008E4F6D" w:rsidRDefault="00F51F17">
      <w:pPr>
        <w:spacing w:before="7" w:after="0" w:line="130" w:lineRule="exact"/>
        <w:rPr>
          <w:sz w:val="13"/>
          <w:szCs w:val="13"/>
        </w:rPr>
      </w:pPr>
    </w:p>
    <w:p w14:paraId="68710619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303DD0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6431741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6DFFDEA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A1CEA07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24AD73A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C2F86E4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656A2D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4B2AE14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25CCE988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127C15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2D30E7E8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83D8167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A9A2940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72D7E7B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D6BD2BE" w14:textId="580E6D7B" w:rsidR="00F51F17" w:rsidRPr="0031395F" w:rsidRDefault="007112A6" w:rsidP="00380389">
      <w:pPr>
        <w:spacing w:after="0" w:line="240" w:lineRule="auto"/>
        <w:ind w:left="119" w:right="-20"/>
        <w:jc w:val="both"/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</w:pPr>
      <w:r w:rsidRPr="0031395F">
        <w:rPr>
          <w:rFonts w:ascii="Arial" w:eastAsia="Arial" w:hAnsi="Arial" w:cs="Arial"/>
          <w:b/>
          <w:bCs/>
          <w:i/>
          <w:iCs/>
          <w:color w:val="002060"/>
          <w:sz w:val="20"/>
          <w:szCs w:val="20"/>
        </w:rPr>
        <w:t>3.</w:t>
      </w:r>
      <w:r w:rsidRPr="0031395F">
        <w:rPr>
          <w:rFonts w:ascii="Arial" w:eastAsia="Arial" w:hAnsi="Arial" w:cs="Arial"/>
          <w:b/>
          <w:bCs/>
          <w:i/>
          <w:iCs/>
          <w:color w:val="002060"/>
          <w:spacing w:val="14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¿La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8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5"/>
          <w:sz w:val="20"/>
          <w:szCs w:val="20"/>
        </w:rPr>
        <w:t>actividad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0"/>
          <w:w w:val="11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5"/>
          <w:sz w:val="20"/>
          <w:szCs w:val="20"/>
        </w:rPr>
        <w:t>conduce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0"/>
          <w:w w:val="11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9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un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9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8"/>
          <w:sz w:val="20"/>
          <w:szCs w:val="20"/>
        </w:rPr>
        <w:t>desempeño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9"/>
          <w:w w:val="118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0"/>
          <w:sz w:val="20"/>
          <w:szCs w:val="20"/>
        </w:rPr>
        <w:t>medioambiental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25"/>
          <w:w w:val="110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0"/>
          <w:sz w:val="20"/>
          <w:szCs w:val="20"/>
        </w:rPr>
        <w:t>significativamente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"/>
          <w:w w:val="110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 xml:space="preserve">mejor que las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0"/>
          <w:sz w:val="20"/>
          <w:szCs w:val="20"/>
        </w:rPr>
        <w:t>alternativas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3"/>
          <w:w w:val="110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4"/>
          <w:sz w:val="20"/>
          <w:szCs w:val="20"/>
        </w:rPr>
        <w:t>dis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ponibles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en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3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el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5"/>
          <w:sz w:val="20"/>
          <w:szCs w:val="20"/>
        </w:rPr>
        <w:t>sector?</w:t>
      </w:r>
    </w:p>
    <w:p w14:paraId="2B9EAC83" w14:textId="0C468785" w:rsidR="00F51F17" w:rsidRPr="0031395F" w:rsidRDefault="00175F1C" w:rsidP="00380389">
      <w:pPr>
        <w:spacing w:before="100" w:after="0" w:line="240" w:lineRule="auto"/>
        <w:ind w:left="969" w:right="-20"/>
        <w:jc w:val="both"/>
        <w:rPr>
          <w:rFonts w:ascii="Arial" w:eastAsia="Times New Roman" w:hAnsi="Arial" w:cs="Arial"/>
          <w:i/>
          <w:color w:val="002060"/>
          <w:spacing w:val="-4"/>
          <w:w w:val="110"/>
          <w:sz w:val="19"/>
          <w:szCs w:val="19"/>
        </w:rPr>
      </w:pP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2E12F89F" wp14:editId="379C8FD4">
                <wp:simplePos x="0" y="0"/>
                <wp:positionH relativeFrom="page">
                  <wp:posOffset>1054735</wp:posOffset>
                </wp:positionH>
                <wp:positionV relativeFrom="paragraph">
                  <wp:posOffset>48260</wp:posOffset>
                </wp:positionV>
                <wp:extent cx="181610" cy="181610"/>
                <wp:effectExtent l="16510" t="10160" r="11430" b="8255"/>
                <wp:wrapNone/>
                <wp:docPr id="83197667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61" y="76"/>
                          <a:chExt cx="286" cy="286"/>
                        </a:xfrm>
                      </wpg:grpSpPr>
                      <wps:wsp>
                        <wps:cNvPr id="831976677" name="Freeform 154"/>
                        <wps:cNvSpPr>
                          <a:spLocks/>
                        </wps:cNvSpPr>
                        <wps:spPr bwMode="auto">
                          <a:xfrm>
                            <a:off x="1661" y="76"/>
                            <a:ext cx="286" cy="286"/>
                          </a:xfrm>
                          <a:custGeom>
                            <a:avLst/>
                            <a:gdLst>
                              <a:gd name="T0" fmla="+- 0 1804 1661"/>
                              <a:gd name="T1" fmla="*/ T0 w 286"/>
                              <a:gd name="T2" fmla="+- 0 362 76"/>
                              <a:gd name="T3" fmla="*/ 362 h 286"/>
                              <a:gd name="T4" fmla="+- 0 1869 1661"/>
                              <a:gd name="T5" fmla="*/ T4 w 286"/>
                              <a:gd name="T6" fmla="+- 0 346 76"/>
                              <a:gd name="T7" fmla="*/ 346 h 286"/>
                              <a:gd name="T8" fmla="+- 0 1918 1661"/>
                              <a:gd name="T9" fmla="*/ T8 w 286"/>
                              <a:gd name="T10" fmla="+- 0 305 76"/>
                              <a:gd name="T11" fmla="*/ 305 h 286"/>
                              <a:gd name="T12" fmla="+- 0 1944 1661"/>
                              <a:gd name="T13" fmla="*/ T12 w 286"/>
                              <a:gd name="T14" fmla="+- 0 245 76"/>
                              <a:gd name="T15" fmla="*/ 245 h 286"/>
                              <a:gd name="T16" fmla="+- 0 1947 1661"/>
                              <a:gd name="T17" fmla="*/ T16 w 286"/>
                              <a:gd name="T18" fmla="+- 0 222 76"/>
                              <a:gd name="T19" fmla="*/ 222 h 286"/>
                              <a:gd name="T20" fmla="+- 0 1945 1661"/>
                              <a:gd name="T21" fmla="*/ T20 w 286"/>
                              <a:gd name="T22" fmla="+- 0 198 76"/>
                              <a:gd name="T23" fmla="*/ 198 h 286"/>
                              <a:gd name="T24" fmla="+- 0 1920 1661"/>
                              <a:gd name="T25" fmla="*/ T24 w 286"/>
                              <a:gd name="T26" fmla="+- 0 137 76"/>
                              <a:gd name="T27" fmla="*/ 137 h 286"/>
                              <a:gd name="T28" fmla="+- 0 1872 1661"/>
                              <a:gd name="T29" fmla="*/ T28 w 286"/>
                              <a:gd name="T30" fmla="+- 0 94 76"/>
                              <a:gd name="T31" fmla="*/ 94 h 286"/>
                              <a:gd name="T32" fmla="+- 0 1808 1661"/>
                              <a:gd name="T33" fmla="*/ T32 w 286"/>
                              <a:gd name="T34" fmla="+- 0 76 76"/>
                              <a:gd name="T35" fmla="*/ 76 h 286"/>
                              <a:gd name="T36" fmla="+- 0 1785 1661"/>
                              <a:gd name="T37" fmla="*/ T36 w 286"/>
                              <a:gd name="T38" fmla="+- 0 78 76"/>
                              <a:gd name="T39" fmla="*/ 78 h 286"/>
                              <a:gd name="T40" fmla="+- 0 1722 1661"/>
                              <a:gd name="T41" fmla="*/ T40 w 286"/>
                              <a:gd name="T42" fmla="+- 0 102 76"/>
                              <a:gd name="T43" fmla="*/ 102 h 286"/>
                              <a:gd name="T44" fmla="+- 0 1679 1661"/>
                              <a:gd name="T45" fmla="*/ T44 w 286"/>
                              <a:gd name="T46" fmla="+- 0 149 76"/>
                              <a:gd name="T47" fmla="*/ 149 h 286"/>
                              <a:gd name="T48" fmla="+- 0 1661 1661"/>
                              <a:gd name="T49" fmla="*/ T48 w 286"/>
                              <a:gd name="T50" fmla="+- 0 212 76"/>
                              <a:gd name="T51" fmla="*/ 212 h 286"/>
                              <a:gd name="T52" fmla="+- 0 1662 1661"/>
                              <a:gd name="T53" fmla="*/ T52 w 286"/>
                              <a:gd name="T54" fmla="+- 0 236 76"/>
                              <a:gd name="T55" fmla="*/ 236 h 286"/>
                              <a:gd name="T56" fmla="+- 0 1686 1661"/>
                              <a:gd name="T57" fmla="*/ T56 w 286"/>
                              <a:gd name="T58" fmla="+- 0 299 76"/>
                              <a:gd name="T59" fmla="*/ 299 h 286"/>
                              <a:gd name="T60" fmla="+- 0 1733 1661"/>
                              <a:gd name="T61" fmla="*/ T60 w 286"/>
                              <a:gd name="T62" fmla="+- 0 343 76"/>
                              <a:gd name="T63" fmla="*/ 343 h 286"/>
                              <a:gd name="T64" fmla="+- 0 1795 1661"/>
                              <a:gd name="T65" fmla="*/ T64 w 286"/>
                              <a:gd name="T66" fmla="+- 0 362 76"/>
                              <a:gd name="T67" fmla="*/ 362 h 286"/>
                              <a:gd name="T68" fmla="+- 0 1804 1661"/>
                              <a:gd name="T69" fmla="*/ T68 w 286"/>
                              <a:gd name="T70" fmla="+- 0 362 76"/>
                              <a:gd name="T71" fmla="*/ 36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0"/>
                                </a:lnTo>
                                <a:lnTo>
                                  <a:pt x="257" y="229"/>
                                </a:lnTo>
                                <a:lnTo>
                                  <a:pt x="283" y="169"/>
                                </a:lnTo>
                                <a:lnTo>
                                  <a:pt x="286" y="146"/>
                                </a:lnTo>
                                <a:lnTo>
                                  <a:pt x="284" y="122"/>
                                </a:lnTo>
                                <a:lnTo>
                                  <a:pt x="259" y="61"/>
                                </a:lnTo>
                                <a:lnTo>
                                  <a:pt x="211" y="18"/>
                                </a:lnTo>
                                <a:lnTo>
                                  <a:pt x="147" y="0"/>
                                </a:lnTo>
                                <a:lnTo>
                                  <a:pt x="124" y="2"/>
                                </a:lnTo>
                                <a:lnTo>
                                  <a:pt x="61" y="26"/>
                                </a:lnTo>
                                <a:lnTo>
                                  <a:pt x="18" y="73"/>
                                </a:lnTo>
                                <a:lnTo>
                                  <a:pt x="0" y="136"/>
                                </a:lnTo>
                                <a:lnTo>
                                  <a:pt x="1" y="160"/>
                                </a:lnTo>
                                <a:lnTo>
                                  <a:pt x="25" y="223"/>
                                </a:lnTo>
                                <a:lnTo>
                                  <a:pt x="72" y="267"/>
                                </a:lnTo>
                                <a:lnTo>
                                  <a:pt x="134" y="286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FA59F" id="Group 153" o:spid="_x0000_s1026" style="position:absolute;margin-left:83.05pt;margin-top:3.8pt;width:14.3pt;height:14.3pt;z-index:-251686400;mso-position-horizontal-relative:page" coordorigin="1661,76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">
                <v:shape id="Freeform 154" o:spid="_x0000_s1027" style="position:absolute;left:1661;top:7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" path="m143,286r65,-16l257,229r26,-60l286,146r-2,-24l259,61,211,18,147,,124,2,61,26,18,73,,136r1,24l25,223r47,44l134,286r9,xe" filled="f" strokeweight=".5pt">
                  <v:path arrowok="t" o:connecttype="custom" o:connectlocs="143,362;208,346;257,305;283,245;286,222;284,198;259,137;211,94;147,76;124,78;61,102;18,149;0,212;1,236;25,299;72,343;134,362;143,362" o:connectangles="0,0,0,0,0,0,0,0,0,0,0,0,0,0,0,0,0,0"/>
                </v:shape>
                <w10:wrap anchorx="page"/>
              </v:group>
            </w:pict>
          </mc:Fallback>
        </mc:AlternateContent>
      </w:r>
      <w:r w:rsidR="007112A6" w:rsidRPr="0031395F">
        <w:rPr>
          <w:rFonts w:ascii="Arial" w:eastAsia="Times New Roman" w:hAnsi="Arial" w:cs="Arial"/>
          <w:color w:val="002060"/>
          <w:spacing w:val="-4"/>
          <w:sz w:val="19"/>
          <w:szCs w:val="19"/>
        </w:rPr>
        <w:t>No</w:t>
      </w:r>
      <w:r w:rsidR="007112A6" w:rsidRPr="0031395F">
        <w:rPr>
          <w:rFonts w:ascii="Arial" w:eastAsia="Times New Roman" w:hAnsi="Arial" w:cs="Arial"/>
          <w:color w:val="002060"/>
          <w:sz w:val="19"/>
          <w:szCs w:val="19"/>
        </w:rPr>
        <w:t>:</w:t>
      </w:r>
      <w:r w:rsidR="007112A6" w:rsidRPr="0031395F">
        <w:rPr>
          <w:rFonts w:ascii="Arial" w:eastAsia="Times New Roman" w:hAnsi="Arial" w:cs="Arial"/>
          <w:color w:val="002060"/>
          <w:spacing w:val="4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w w:val="110"/>
          <w:sz w:val="19"/>
          <w:szCs w:val="19"/>
        </w:rPr>
        <w:t>debería desestimarse la actuación y modificar la misma para que mejore significativamente las</w:t>
      </w:r>
      <w:r w:rsidR="00380389" w:rsidRPr="0031395F">
        <w:rPr>
          <w:rFonts w:ascii="Arial" w:eastAsia="Times New Roman" w:hAnsi="Arial" w:cs="Arial"/>
          <w:i/>
          <w:color w:val="002060"/>
          <w:spacing w:val="-4"/>
          <w:w w:val="110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w w:val="110"/>
          <w:sz w:val="19"/>
          <w:szCs w:val="19"/>
        </w:rPr>
        <w:t>alternativas disponibles en el sector.</w:t>
      </w:r>
    </w:p>
    <w:p w14:paraId="014CED65" w14:textId="77777777" w:rsidR="00F51F17" w:rsidRPr="0031395F" w:rsidRDefault="00F51F17">
      <w:pPr>
        <w:spacing w:before="7" w:after="0" w:line="150" w:lineRule="exact"/>
        <w:rPr>
          <w:rFonts w:ascii="Arial" w:hAnsi="Arial" w:cs="Arial"/>
          <w:color w:val="002060"/>
          <w:sz w:val="15"/>
          <w:szCs w:val="15"/>
        </w:rPr>
      </w:pPr>
    </w:p>
    <w:p w14:paraId="7F3BD9F5" w14:textId="090728CF" w:rsidR="00F51F17" w:rsidRPr="008E4F6D" w:rsidRDefault="00175F1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19"/>
          <w:szCs w:val="19"/>
        </w:rPr>
      </w:pP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1A2826EA" wp14:editId="39DF3B9A">
                <wp:simplePos x="0" y="0"/>
                <wp:positionH relativeFrom="margin">
                  <wp:posOffset>81264</wp:posOffset>
                </wp:positionH>
                <wp:positionV relativeFrom="paragraph">
                  <wp:posOffset>341081</wp:posOffset>
                </wp:positionV>
                <wp:extent cx="5766891" cy="746105"/>
                <wp:effectExtent l="0" t="0" r="24765" b="16510"/>
                <wp:wrapNone/>
                <wp:docPr id="83197667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891" cy="746105"/>
                          <a:chOff x="1257" y="629"/>
                          <a:chExt cx="9396" cy="2524"/>
                        </a:xfrm>
                      </wpg:grpSpPr>
                      <wps:wsp>
                        <wps:cNvPr id="831976675" name="Freeform 150"/>
                        <wps:cNvSpPr>
                          <a:spLocks/>
                        </wps:cNvSpPr>
                        <wps:spPr bwMode="auto">
                          <a:xfrm>
                            <a:off x="1257" y="629"/>
                            <a:ext cx="9396" cy="2524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3153 629"/>
                              <a:gd name="T3" fmla="*/ 3153 h 2524"/>
                              <a:gd name="T4" fmla="+- 0 10653 1257"/>
                              <a:gd name="T5" fmla="*/ T4 w 9396"/>
                              <a:gd name="T6" fmla="+- 0 3153 629"/>
                              <a:gd name="T7" fmla="*/ 3153 h 2524"/>
                              <a:gd name="T8" fmla="+- 0 10653 1257"/>
                              <a:gd name="T9" fmla="*/ T8 w 9396"/>
                              <a:gd name="T10" fmla="+- 0 629 629"/>
                              <a:gd name="T11" fmla="*/ 629 h 2524"/>
                              <a:gd name="T12" fmla="+- 0 1257 1257"/>
                              <a:gd name="T13" fmla="*/ T12 w 9396"/>
                              <a:gd name="T14" fmla="+- 0 629 629"/>
                              <a:gd name="T15" fmla="*/ 629 h 2524"/>
                              <a:gd name="T16" fmla="+- 0 1257 1257"/>
                              <a:gd name="T17" fmla="*/ T16 w 9396"/>
                              <a:gd name="T18" fmla="+- 0 3153 629"/>
                              <a:gd name="T19" fmla="*/ 3153 h 2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524">
                                <a:moveTo>
                                  <a:pt x="0" y="2524"/>
                                </a:moveTo>
                                <a:lnTo>
                                  <a:pt x="9396" y="2524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1C944" id="Group 149" o:spid="_x0000_s1026" style="position:absolute;margin-left:6.4pt;margin-top:26.85pt;width:454.1pt;height:58.75pt;z-index:-251681280;mso-position-horizontal-relative:margin" coordorigin="1257,629" coordsize="9396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">
                <v:shape id="Freeform 150" o:spid="_x0000_s1027" style="position:absolute;left:1257;top:629;width:9396;height:2524;visibility:visible;mso-wrap-style:square;v-text-anchor:top" coordsize="9396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" path="m,2524r9396,l9396,,,,,2524xe" filled="f" strokeweight=".5pt">
                  <v:path arrowok="t" o:connecttype="custom" o:connectlocs="0,3153;9396,3153;9396,629;0,629;0,3153" o:connectangles="0,0,0,0,0"/>
                </v:shape>
                <w10:wrap anchorx="margin"/>
              </v:group>
            </w:pict>
          </mc:Fallback>
        </mc:AlternateContent>
      </w: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28D8A469" wp14:editId="61988B43">
                <wp:simplePos x="0" y="0"/>
                <wp:positionH relativeFrom="page">
                  <wp:posOffset>1054735</wp:posOffset>
                </wp:positionH>
                <wp:positionV relativeFrom="paragraph">
                  <wp:posOffset>-22860</wp:posOffset>
                </wp:positionV>
                <wp:extent cx="181610" cy="181610"/>
                <wp:effectExtent l="16510" t="17780" r="11430" b="10160"/>
                <wp:wrapNone/>
                <wp:docPr id="83197667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61" y="-36"/>
                          <a:chExt cx="286" cy="286"/>
                        </a:xfrm>
                      </wpg:grpSpPr>
                      <wps:wsp>
                        <wps:cNvPr id="831976673" name="Freeform 152"/>
                        <wps:cNvSpPr>
                          <a:spLocks/>
                        </wps:cNvSpPr>
                        <wps:spPr bwMode="auto">
                          <a:xfrm>
                            <a:off x="1661" y="-36"/>
                            <a:ext cx="286" cy="286"/>
                          </a:xfrm>
                          <a:custGeom>
                            <a:avLst/>
                            <a:gdLst>
                              <a:gd name="T0" fmla="+- 0 1804 1661"/>
                              <a:gd name="T1" fmla="*/ T0 w 286"/>
                              <a:gd name="T2" fmla="+- 0 250 -36"/>
                              <a:gd name="T3" fmla="*/ 250 h 286"/>
                              <a:gd name="T4" fmla="+- 0 1869 1661"/>
                              <a:gd name="T5" fmla="*/ T4 w 286"/>
                              <a:gd name="T6" fmla="+- 0 235 -36"/>
                              <a:gd name="T7" fmla="*/ 235 h 286"/>
                              <a:gd name="T8" fmla="+- 0 1918 1661"/>
                              <a:gd name="T9" fmla="*/ T8 w 286"/>
                              <a:gd name="T10" fmla="+- 0 193 -36"/>
                              <a:gd name="T11" fmla="*/ 193 h 286"/>
                              <a:gd name="T12" fmla="+- 0 1944 1661"/>
                              <a:gd name="T13" fmla="*/ T12 w 286"/>
                              <a:gd name="T14" fmla="+- 0 133 -36"/>
                              <a:gd name="T15" fmla="*/ 133 h 286"/>
                              <a:gd name="T16" fmla="+- 0 1947 1661"/>
                              <a:gd name="T17" fmla="*/ T16 w 286"/>
                              <a:gd name="T18" fmla="+- 0 110 -36"/>
                              <a:gd name="T19" fmla="*/ 110 h 286"/>
                              <a:gd name="T20" fmla="+- 0 1945 1661"/>
                              <a:gd name="T21" fmla="*/ T20 w 286"/>
                              <a:gd name="T22" fmla="+- 0 87 -36"/>
                              <a:gd name="T23" fmla="*/ 87 h 286"/>
                              <a:gd name="T24" fmla="+- 0 1920 1661"/>
                              <a:gd name="T25" fmla="*/ T24 w 286"/>
                              <a:gd name="T26" fmla="+- 0 25 -36"/>
                              <a:gd name="T27" fmla="*/ 25 h 286"/>
                              <a:gd name="T28" fmla="+- 0 1872 1661"/>
                              <a:gd name="T29" fmla="*/ T28 w 286"/>
                              <a:gd name="T30" fmla="+- 0 -18 -36"/>
                              <a:gd name="T31" fmla="*/ -18 h 286"/>
                              <a:gd name="T32" fmla="+- 0 1808 1661"/>
                              <a:gd name="T33" fmla="*/ T32 w 286"/>
                              <a:gd name="T34" fmla="+- 0 -36 -36"/>
                              <a:gd name="T35" fmla="*/ -36 h 286"/>
                              <a:gd name="T36" fmla="+- 0 1785 1661"/>
                              <a:gd name="T37" fmla="*/ T36 w 286"/>
                              <a:gd name="T38" fmla="+- 0 -34 -36"/>
                              <a:gd name="T39" fmla="*/ -34 h 286"/>
                              <a:gd name="T40" fmla="+- 0 1722 1661"/>
                              <a:gd name="T41" fmla="*/ T40 w 286"/>
                              <a:gd name="T42" fmla="+- 0 -10 -36"/>
                              <a:gd name="T43" fmla="*/ -10 h 286"/>
                              <a:gd name="T44" fmla="+- 0 1679 1661"/>
                              <a:gd name="T45" fmla="*/ T44 w 286"/>
                              <a:gd name="T46" fmla="+- 0 38 -36"/>
                              <a:gd name="T47" fmla="*/ 38 h 286"/>
                              <a:gd name="T48" fmla="+- 0 1661 1661"/>
                              <a:gd name="T49" fmla="*/ T48 w 286"/>
                              <a:gd name="T50" fmla="+- 0 100 -36"/>
                              <a:gd name="T51" fmla="*/ 100 h 286"/>
                              <a:gd name="T52" fmla="+- 0 1662 1661"/>
                              <a:gd name="T53" fmla="*/ T52 w 286"/>
                              <a:gd name="T54" fmla="+- 0 125 -36"/>
                              <a:gd name="T55" fmla="*/ 125 h 286"/>
                              <a:gd name="T56" fmla="+- 0 1686 1661"/>
                              <a:gd name="T57" fmla="*/ T56 w 286"/>
                              <a:gd name="T58" fmla="+- 0 188 -36"/>
                              <a:gd name="T59" fmla="*/ 188 h 286"/>
                              <a:gd name="T60" fmla="+- 0 1733 1661"/>
                              <a:gd name="T61" fmla="*/ T60 w 286"/>
                              <a:gd name="T62" fmla="+- 0 232 -36"/>
                              <a:gd name="T63" fmla="*/ 232 h 286"/>
                              <a:gd name="T64" fmla="+- 0 1795 1661"/>
                              <a:gd name="T65" fmla="*/ T64 w 286"/>
                              <a:gd name="T66" fmla="+- 0 250 -36"/>
                              <a:gd name="T67" fmla="*/ 250 h 286"/>
                              <a:gd name="T68" fmla="+- 0 1804 1661"/>
                              <a:gd name="T69" fmla="*/ T68 w 286"/>
                              <a:gd name="T70" fmla="+- 0 250 -36"/>
                              <a:gd name="T71" fmla="*/ 2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1"/>
                                </a:lnTo>
                                <a:lnTo>
                                  <a:pt x="257" y="229"/>
                                </a:lnTo>
                                <a:lnTo>
                                  <a:pt x="283" y="169"/>
                                </a:lnTo>
                                <a:lnTo>
                                  <a:pt x="286" y="146"/>
                                </a:lnTo>
                                <a:lnTo>
                                  <a:pt x="284" y="123"/>
                                </a:lnTo>
                                <a:lnTo>
                                  <a:pt x="259" y="61"/>
                                </a:lnTo>
                                <a:lnTo>
                                  <a:pt x="211" y="18"/>
                                </a:lnTo>
                                <a:lnTo>
                                  <a:pt x="147" y="0"/>
                                </a:lnTo>
                                <a:lnTo>
                                  <a:pt x="124" y="2"/>
                                </a:lnTo>
                                <a:lnTo>
                                  <a:pt x="61" y="26"/>
                                </a:lnTo>
                                <a:lnTo>
                                  <a:pt x="18" y="74"/>
                                </a:lnTo>
                                <a:lnTo>
                                  <a:pt x="0" y="136"/>
                                </a:lnTo>
                                <a:lnTo>
                                  <a:pt x="1" y="161"/>
                                </a:lnTo>
                                <a:lnTo>
                                  <a:pt x="25" y="224"/>
                                </a:lnTo>
                                <a:lnTo>
                                  <a:pt x="72" y="268"/>
                                </a:lnTo>
                                <a:lnTo>
                                  <a:pt x="134" y="286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14B80" id="Group 151" o:spid="_x0000_s1026" style="position:absolute;margin-left:83.05pt;margin-top:-1.8pt;width:14.3pt;height:14.3pt;z-index:-251684352;mso-position-horizontal-relative:page" coordorigin="1661,-36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">
                <v:shape id="Freeform 152" o:spid="_x0000_s1027" style="position:absolute;left:1661;top:-3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" path="m143,286r65,-15l257,229r26,-60l286,146r-2,-23l259,61,211,18,147,,124,2,61,26,18,74,,136r1,25l25,224r47,44l134,286r9,xe" filled="f" strokeweight=".5pt">
                  <v:path arrowok="t" o:connecttype="custom" o:connectlocs="143,250;208,235;257,193;283,133;286,110;284,87;259,25;211,-18;147,-36;124,-34;61,-10;18,38;0,100;1,125;25,188;72,232;134,250;143,250" o:connectangles="0,0,0,0,0,0,0,0,0,0,0,0,0,0,0,0,0,0"/>
                </v:shape>
                <w10:wrap anchorx="page"/>
              </v:group>
            </w:pict>
          </mc:Fallback>
        </mc:AlternateContent>
      </w:r>
      <w:r w:rsidR="007112A6" w:rsidRPr="0031395F">
        <w:rPr>
          <w:rFonts w:ascii="Arial" w:eastAsia="Times New Roman" w:hAnsi="Arial" w:cs="Arial"/>
          <w:color w:val="002060"/>
          <w:spacing w:val="-4"/>
          <w:sz w:val="19"/>
          <w:szCs w:val="19"/>
        </w:rPr>
        <w:t>Sí</w:t>
      </w:r>
      <w:r w:rsidR="007112A6" w:rsidRPr="0031395F">
        <w:rPr>
          <w:rFonts w:ascii="Arial" w:eastAsia="Times New Roman" w:hAnsi="Arial" w:cs="Arial"/>
          <w:color w:val="002060"/>
          <w:sz w:val="19"/>
          <w:szCs w:val="19"/>
        </w:rPr>
        <w:t>:</w:t>
      </w:r>
      <w:r w:rsidR="007112A6" w:rsidRPr="0031395F">
        <w:rPr>
          <w:rFonts w:ascii="Arial" w:eastAsia="Times New Roman" w:hAnsi="Arial" w:cs="Arial"/>
          <w:color w:val="002060"/>
          <w:spacing w:val="-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w w:val="110"/>
          <w:sz w:val="19"/>
          <w:szCs w:val="19"/>
        </w:rPr>
        <w:t>proporcion</w:t>
      </w:r>
      <w:r w:rsidR="007112A6" w:rsidRPr="0031395F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e</w:t>
      </w:r>
      <w:r w:rsidR="007112A6" w:rsidRPr="0031395F">
        <w:rPr>
          <w:rFonts w:ascii="Arial" w:eastAsia="Times New Roman" w:hAnsi="Arial" w:cs="Arial"/>
          <w:i/>
          <w:color w:val="002060"/>
          <w:spacing w:val="-3"/>
          <w:w w:val="110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sz w:val="19"/>
          <w:szCs w:val="19"/>
        </w:rPr>
        <w:t>un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31395F">
        <w:rPr>
          <w:rFonts w:ascii="Arial" w:eastAsia="Times New Roman" w:hAnsi="Arial" w:cs="Arial"/>
          <w:i/>
          <w:color w:val="002060"/>
          <w:spacing w:val="29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sz w:val="19"/>
          <w:szCs w:val="19"/>
        </w:rPr>
        <w:t>justificació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n</w:t>
      </w:r>
      <w:r w:rsidR="007112A6" w:rsidRPr="0031395F">
        <w:rPr>
          <w:rFonts w:ascii="Arial" w:eastAsia="Times New Roman" w:hAnsi="Arial" w:cs="Arial"/>
          <w:i/>
          <w:color w:val="002060"/>
          <w:spacing w:val="7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y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w w:val="110"/>
          <w:sz w:val="19"/>
          <w:szCs w:val="19"/>
        </w:rPr>
        <w:t xml:space="preserve"> pase</w:t>
      </w:r>
      <w:r w:rsidR="007112A6" w:rsidRPr="0031395F">
        <w:rPr>
          <w:rFonts w:ascii="Arial" w:eastAsia="Times New Roman" w:hAnsi="Arial" w:cs="Arial"/>
          <w:i/>
          <w:color w:val="002060"/>
          <w:spacing w:val="-9"/>
          <w:w w:val="121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31395F">
        <w:rPr>
          <w:rFonts w:ascii="Arial" w:eastAsia="Times New Roman" w:hAnsi="Arial" w:cs="Arial"/>
          <w:i/>
          <w:color w:val="002060"/>
          <w:spacing w:val="8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sz w:val="19"/>
          <w:szCs w:val="19"/>
        </w:rPr>
        <w:t>l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31395F">
        <w:rPr>
          <w:rFonts w:ascii="Arial" w:eastAsia="Times New Roman" w:hAnsi="Arial" w:cs="Arial"/>
          <w:i/>
          <w:color w:val="002060"/>
          <w:spacing w:val="-2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w w:val="112"/>
          <w:sz w:val="19"/>
          <w:szCs w:val="19"/>
        </w:rPr>
        <w:t>siguient</w:t>
      </w:r>
      <w:r w:rsidR="007112A6" w:rsidRPr="0031395F">
        <w:rPr>
          <w:rFonts w:ascii="Arial" w:eastAsia="Times New Roman" w:hAnsi="Arial" w:cs="Arial"/>
          <w:i/>
          <w:color w:val="002060"/>
          <w:w w:val="112"/>
          <w:sz w:val="19"/>
          <w:szCs w:val="19"/>
        </w:rPr>
        <w:t>e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w w:val="112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pacing w:val="-4"/>
          <w:w w:val="113"/>
          <w:sz w:val="19"/>
          <w:szCs w:val="19"/>
        </w:rPr>
        <w:t>cuestión</w:t>
      </w:r>
      <w:r w:rsidR="007112A6" w:rsidRPr="008E4F6D">
        <w:rPr>
          <w:rFonts w:ascii="Times New Roman" w:eastAsia="Times New Roman" w:hAnsi="Times New Roman" w:cs="Times New Roman"/>
          <w:i/>
          <w:spacing w:val="-4"/>
          <w:w w:val="113"/>
          <w:sz w:val="19"/>
          <w:szCs w:val="19"/>
        </w:rPr>
        <w:t>.</w:t>
      </w:r>
    </w:p>
    <w:p w14:paraId="36259AE5" w14:textId="77777777" w:rsidR="00F51F17" w:rsidRPr="008E4F6D" w:rsidRDefault="00F51F17">
      <w:pPr>
        <w:spacing w:after="0"/>
        <w:sectPr w:rsidR="00F51F17" w:rsidRPr="008E4F6D">
          <w:headerReference w:type="even" r:id="rId13"/>
          <w:pgSz w:w="11920" w:h="16840"/>
          <w:pgMar w:top="1400" w:right="1140" w:bottom="580" w:left="1100" w:header="539" w:footer="381" w:gutter="0"/>
          <w:cols w:space="720"/>
        </w:sectPr>
      </w:pPr>
    </w:p>
    <w:p w14:paraId="5BB41131" w14:textId="39C42F79" w:rsidR="00F51F17" w:rsidRPr="0031395F" w:rsidRDefault="007112A6">
      <w:pPr>
        <w:spacing w:before="20" w:after="0" w:line="240" w:lineRule="auto"/>
        <w:ind w:left="107" w:right="-20"/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</w:pPr>
      <w:r w:rsidRPr="0031395F">
        <w:rPr>
          <w:rFonts w:ascii="Arial" w:eastAsia="Arial" w:hAnsi="Arial" w:cs="Arial"/>
          <w:b/>
          <w:bCs/>
          <w:i/>
          <w:iCs/>
          <w:color w:val="002060"/>
          <w:sz w:val="20"/>
          <w:szCs w:val="20"/>
        </w:rPr>
        <w:lastRenderedPageBreak/>
        <w:t xml:space="preserve">4.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¿Se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6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evitan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7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situaciones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de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6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bloqueo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perjudiciales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21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para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8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el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 xml:space="preserve">medio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25"/>
          <w:sz w:val="20"/>
          <w:szCs w:val="20"/>
        </w:rPr>
        <w:t>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2"/>
          <w:sz w:val="20"/>
          <w:szCs w:val="20"/>
        </w:rPr>
        <w:t>mbiente?</w:t>
      </w:r>
    </w:p>
    <w:p w14:paraId="1130E56F" w14:textId="4BA532A4" w:rsidR="00F51F17" w:rsidRPr="0031395F" w:rsidRDefault="00175F1C" w:rsidP="0031395F">
      <w:pPr>
        <w:spacing w:before="100" w:after="0" w:line="240" w:lineRule="auto"/>
        <w:ind w:left="958" w:right="-20"/>
        <w:rPr>
          <w:rFonts w:ascii="Arial" w:eastAsia="Times New Roman" w:hAnsi="Arial" w:cs="Arial"/>
          <w:i/>
          <w:color w:val="002060"/>
          <w:w w:val="114"/>
          <w:sz w:val="19"/>
          <w:szCs w:val="19"/>
        </w:rPr>
      </w:pPr>
      <w:r w:rsidRPr="0031395F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11699F86" wp14:editId="145CA55B">
                <wp:simplePos x="0" y="0"/>
                <wp:positionH relativeFrom="page">
                  <wp:posOffset>1032510</wp:posOffset>
                </wp:positionH>
                <wp:positionV relativeFrom="paragraph">
                  <wp:posOffset>82550</wp:posOffset>
                </wp:positionV>
                <wp:extent cx="181610" cy="181610"/>
                <wp:effectExtent l="13335" t="17145" r="14605" b="10795"/>
                <wp:wrapNone/>
                <wp:docPr id="831976670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49" y="-40"/>
                          <a:chExt cx="286" cy="286"/>
                        </a:xfrm>
                      </wpg:grpSpPr>
                      <wps:wsp>
                        <wps:cNvPr id="831976671" name="Freeform 196"/>
                        <wps:cNvSpPr>
                          <a:spLocks/>
                        </wps:cNvSpPr>
                        <wps:spPr bwMode="auto">
                          <a:xfrm>
                            <a:off x="1649" y="-40"/>
                            <a:ext cx="286" cy="286"/>
                          </a:xfrm>
                          <a:custGeom>
                            <a:avLst/>
                            <a:gdLst>
                              <a:gd name="T0" fmla="+- 0 1792 1649"/>
                              <a:gd name="T1" fmla="*/ T0 w 286"/>
                              <a:gd name="T2" fmla="+- 0 246 -40"/>
                              <a:gd name="T3" fmla="*/ 246 h 286"/>
                              <a:gd name="T4" fmla="+- 0 1857 1649"/>
                              <a:gd name="T5" fmla="*/ T4 w 286"/>
                              <a:gd name="T6" fmla="+- 0 230 -40"/>
                              <a:gd name="T7" fmla="*/ 230 h 286"/>
                              <a:gd name="T8" fmla="+- 0 1907 1649"/>
                              <a:gd name="T9" fmla="*/ T8 w 286"/>
                              <a:gd name="T10" fmla="+- 0 188 -40"/>
                              <a:gd name="T11" fmla="*/ 188 h 286"/>
                              <a:gd name="T12" fmla="+- 0 1933 1649"/>
                              <a:gd name="T13" fmla="*/ T12 w 286"/>
                              <a:gd name="T14" fmla="+- 0 128 -40"/>
                              <a:gd name="T15" fmla="*/ 128 h 286"/>
                              <a:gd name="T16" fmla="+- 0 1935 1649"/>
                              <a:gd name="T17" fmla="*/ T16 w 286"/>
                              <a:gd name="T18" fmla="+- 0 105 -40"/>
                              <a:gd name="T19" fmla="*/ 105 h 286"/>
                              <a:gd name="T20" fmla="+- 0 1933 1649"/>
                              <a:gd name="T21" fmla="*/ T20 w 286"/>
                              <a:gd name="T22" fmla="+- 0 82 -40"/>
                              <a:gd name="T23" fmla="*/ 82 h 286"/>
                              <a:gd name="T24" fmla="+- 0 1909 1649"/>
                              <a:gd name="T25" fmla="*/ T24 w 286"/>
                              <a:gd name="T26" fmla="+- 0 20 -40"/>
                              <a:gd name="T27" fmla="*/ 20 h 286"/>
                              <a:gd name="T28" fmla="+- 0 1861 1649"/>
                              <a:gd name="T29" fmla="*/ T28 w 286"/>
                              <a:gd name="T30" fmla="+- 0 -23 -40"/>
                              <a:gd name="T31" fmla="*/ -23 h 286"/>
                              <a:gd name="T32" fmla="+- 0 1797 1649"/>
                              <a:gd name="T33" fmla="*/ T32 w 286"/>
                              <a:gd name="T34" fmla="+- 0 -40 -40"/>
                              <a:gd name="T35" fmla="*/ -40 h 286"/>
                              <a:gd name="T36" fmla="+- 0 1773 1649"/>
                              <a:gd name="T37" fmla="*/ T36 w 286"/>
                              <a:gd name="T38" fmla="+- 0 -39 -40"/>
                              <a:gd name="T39" fmla="*/ -39 h 286"/>
                              <a:gd name="T40" fmla="+- 0 1711 1649"/>
                              <a:gd name="T41" fmla="*/ T40 w 286"/>
                              <a:gd name="T42" fmla="+- 0 -14 -40"/>
                              <a:gd name="T43" fmla="*/ -14 h 286"/>
                              <a:gd name="T44" fmla="+- 0 1667 1649"/>
                              <a:gd name="T45" fmla="*/ T44 w 286"/>
                              <a:gd name="T46" fmla="+- 0 33 -40"/>
                              <a:gd name="T47" fmla="*/ 33 h 286"/>
                              <a:gd name="T48" fmla="+- 0 1649 1649"/>
                              <a:gd name="T49" fmla="*/ T48 w 286"/>
                              <a:gd name="T50" fmla="+- 0 96 -40"/>
                              <a:gd name="T51" fmla="*/ 96 h 286"/>
                              <a:gd name="T52" fmla="+- 0 1651 1649"/>
                              <a:gd name="T53" fmla="*/ T52 w 286"/>
                              <a:gd name="T54" fmla="+- 0 120 -40"/>
                              <a:gd name="T55" fmla="*/ 120 h 286"/>
                              <a:gd name="T56" fmla="+- 0 1675 1649"/>
                              <a:gd name="T57" fmla="*/ T56 w 286"/>
                              <a:gd name="T58" fmla="+- 0 183 -40"/>
                              <a:gd name="T59" fmla="*/ 183 h 286"/>
                              <a:gd name="T60" fmla="+- 0 1722 1649"/>
                              <a:gd name="T61" fmla="*/ T60 w 286"/>
                              <a:gd name="T62" fmla="+- 0 227 -40"/>
                              <a:gd name="T63" fmla="*/ 227 h 286"/>
                              <a:gd name="T64" fmla="+- 0 1784 1649"/>
                              <a:gd name="T65" fmla="*/ T64 w 286"/>
                              <a:gd name="T66" fmla="+- 0 245 -40"/>
                              <a:gd name="T67" fmla="*/ 245 h 286"/>
                              <a:gd name="T68" fmla="+- 0 1792 1649"/>
                              <a:gd name="T69" fmla="*/ T68 w 286"/>
                              <a:gd name="T70" fmla="+- 0 246 -40"/>
                              <a:gd name="T71" fmla="*/ 24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0"/>
                                </a:lnTo>
                                <a:lnTo>
                                  <a:pt x="258" y="228"/>
                                </a:lnTo>
                                <a:lnTo>
                                  <a:pt x="284" y="168"/>
                                </a:lnTo>
                                <a:lnTo>
                                  <a:pt x="286" y="145"/>
                                </a:lnTo>
                                <a:lnTo>
                                  <a:pt x="284" y="122"/>
                                </a:lnTo>
                                <a:lnTo>
                                  <a:pt x="260" y="60"/>
                                </a:lnTo>
                                <a:lnTo>
                                  <a:pt x="212" y="17"/>
                                </a:lnTo>
                                <a:lnTo>
                                  <a:pt x="148" y="0"/>
                                </a:lnTo>
                                <a:lnTo>
                                  <a:pt x="124" y="1"/>
                                </a:lnTo>
                                <a:lnTo>
                                  <a:pt x="62" y="26"/>
                                </a:lnTo>
                                <a:lnTo>
                                  <a:pt x="18" y="73"/>
                                </a:lnTo>
                                <a:lnTo>
                                  <a:pt x="0" y="136"/>
                                </a:lnTo>
                                <a:lnTo>
                                  <a:pt x="2" y="160"/>
                                </a:lnTo>
                                <a:lnTo>
                                  <a:pt x="26" y="223"/>
                                </a:lnTo>
                                <a:lnTo>
                                  <a:pt x="73" y="267"/>
                                </a:lnTo>
                                <a:lnTo>
                                  <a:pt x="135" y="285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F9E9" id="Group 195" o:spid="_x0000_s1026" style="position:absolute;margin-left:81.3pt;margin-top:6.5pt;width:14.3pt;height:14.3pt;z-index:-251614720;mso-position-horizontal-relative:page" coordorigin="1649,-40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">
                <v:shape id="Freeform 196" o:spid="_x0000_s1027" style="position:absolute;left:1649;top:-40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" path="m143,286r65,-16l258,228r26,-60l286,145r-2,-23l260,60,212,17,148,,124,1,62,26,18,73,,136r2,24l26,223r47,44l135,285r8,1xe" filled="f" strokeweight=".5pt">
                  <v:path arrowok="t" o:connecttype="custom" o:connectlocs="143,246;208,230;258,188;284,128;286,105;284,82;260,20;212,-23;148,-40;124,-39;62,-14;18,33;0,96;2,120;26,183;73,227;135,245;143,246" o:connectangles="0,0,0,0,0,0,0,0,0,0,0,0,0,0,0,0,0,0"/>
                </v:shape>
                <w10:wrap anchorx="page"/>
              </v:group>
            </w:pict>
          </mc:Fallback>
        </mc:AlternateContent>
      </w:r>
      <w:r w:rsidR="007112A6" w:rsidRPr="0031395F">
        <w:rPr>
          <w:rFonts w:ascii="Arial" w:eastAsia="Times New Roman" w:hAnsi="Arial" w:cs="Arial"/>
          <w:color w:val="002060"/>
          <w:sz w:val="19"/>
          <w:szCs w:val="19"/>
        </w:rPr>
        <w:t>No:</w:t>
      </w:r>
      <w:r w:rsidR="007112A6" w:rsidRPr="0031395F">
        <w:rPr>
          <w:rFonts w:ascii="Arial" w:eastAsia="Times New Roman" w:hAnsi="Arial" w:cs="Arial"/>
          <w:color w:val="002060"/>
          <w:spacing w:val="25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>debería desestimarse la actuación y modificar la misma para que evite situaciones de bloqueo</w:t>
      </w:r>
      <w:r w:rsidR="0031395F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>perjudiciales.</w:t>
      </w:r>
    </w:p>
    <w:p w14:paraId="1BDE8CB9" w14:textId="77777777" w:rsidR="00F51F17" w:rsidRPr="0031395F" w:rsidRDefault="00F51F17">
      <w:pPr>
        <w:spacing w:before="7" w:after="0" w:line="150" w:lineRule="exact"/>
        <w:rPr>
          <w:rFonts w:ascii="Arial" w:hAnsi="Arial" w:cs="Arial"/>
          <w:color w:val="002060"/>
          <w:sz w:val="15"/>
          <w:szCs w:val="15"/>
        </w:rPr>
      </w:pPr>
    </w:p>
    <w:p w14:paraId="43C94DEE" w14:textId="2AC3E418" w:rsidR="00F51F17" w:rsidRPr="0031395F" w:rsidRDefault="00175F1C">
      <w:pPr>
        <w:spacing w:after="0" w:line="240" w:lineRule="auto"/>
        <w:ind w:left="958" w:right="-20"/>
        <w:rPr>
          <w:rFonts w:ascii="Arial" w:eastAsia="Times New Roman" w:hAnsi="Arial" w:cs="Arial"/>
          <w:color w:val="002060"/>
          <w:sz w:val="19"/>
          <w:szCs w:val="19"/>
        </w:rPr>
      </w:pP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1699F86" wp14:editId="3F012A63">
                <wp:simplePos x="0" y="0"/>
                <wp:positionH relativeFrom="page">
                  <wp:posOffset>1047115</wp:posOffset>
                </wp:positionH>
                <wp:positionV relativeFrom="paragraph">
                  <wp:posOffset>-25400</wp:posOffset>
                </wp:positionV>
                <wp:extent cx="181610" cy="181610"/>
                <wp:effectExtent l="18415" t="17145" r="19050" b="10795"/>
                <wp:wrapNone/>
                <wp:docPr id="83197666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49" y="-40"/>
                          <a:chExt cx="286" cy="286"/>
                        </a:xfrm>
                      </wpg:grpSpPr>
                      <wps:wsp>
                        <wps:cNvPr id="831976669" name="Freeform 148"/>
                        <wps:cNvSpPr>
                          <a:spLocks/>
                        </wps:cNvSpPr>
                        <wps:spPr bwMode="auto">
                          <a:xfrm>
                            <a:off x="1649" y="-40"/>
                            <a:ext cx="286" cy="286"/>
                          </a:xfrm>
                          <a:custGeom>
                            <a:avLst/>
                            <a:gdLst>
                              <a:gd name="T0" fmla="+- 0 1792 1649"/>
                              <a:gd name="T1" fmla="*/ T0 w 286"/>
                              <a:gd name="T2" fmla="+- 0 246 -40"/>
                              <a:gd name="T3" fmla="*/ 246 h 286"/>
                              <a:gd name="T4" fmla="+- 0 1857 1649"/>
                              <a:gd name="T5" fmla="*/ T4 w 286"/>
                              <a:gd name="T6" fmla="+- 0 230 -40"/>
                              <a:gd name="T7" fmla="*/ 230 h 286"/>
                              <a:gd name="T8" fmla="+- 0 1907 1649"/>
                              <a:gd name="T9" fmla="*/ T8 w 286"/>
                              <a:gd name="T10" fmla="+- 0 188 -40"/>
                              <a:gd name="T11" fmla="*/ 188 h 286"/>
                              <a:gd name="T12" fmla="+- 0 1933 1649"/>
                              <a:gd name="T13" fmla="*/ T12 w 286"/>
                              <a:gd name="T14" fmla="+- 0 128 -40"/>
                              <a:gd name="T15" fmla="*/ 128 h 286"/>
                              <a:gd name="T16" fmla="+- 0 1935 1649"/>
                              <a:gd name="T17" fmla="*/ T16 w 286"/>
                              <a:gd name="T18" fmla="+- 0 105 -40"/>
                              <a:gd name="T19" fmla="*/ 105 h 286"/>
                              <a:gd name="T20" fmla="+- 0 1933 1649"/>
                              <a:gd name="T21" fmla="*/ T20 w 286"/>
                              <a:gd name="T22" fmla="+- 0 82 -40"/>
                              <a:gd name="T23" fmla="*/ 82 h 286"/>
                              <a:gd name="T24" fmla="+- 0 1909 1649"/>
                              <a:gd name="T25" fmla="*/ T24 w 286"/>
                              <a:gd name="T26" fmla="+- 0 20 -40"/>
                              <a:gd name="T27" fmla="*/ 20 h 286"/>
                              <a:gd name="T28" fmla="+- 0 1861 1649"/>
                              <a:gd name="T29" fmla="*/ T28 w 286"/>
                              <a:gd name="T30" fmla="+- 0 -23 -40"/>
                              <a:gd name="T31" fmla="*/ -23 h 286"/>
                              <a:gd name="T32" fmla="+- 0 1797 1649"/>
                              <a:gd name="T33" fmla="*/ T32 w 286"/>
                              <a:gd name="T34" fmla="+- 0 -40 -40"/>
                              <a:gd name="T35" fmla="*/ -40 h 286"/>
                              <a:gd name="T36" fmla="+- 0 1773 1649"/>
                              <a:gd name="T37" fmla="*/ T36 w 286"/>
                              <a:gd name="T38" fmla="+- 0 -39 -40"/>
                              <a:gd name="T39" fmla="*/ -39 h 286"/>
                              <a:gd name="T40" fmla="+- 0 1711 1649"/>
                              <a:gd name="T41" fmla="*/ T40 w 286"/>
                              <a:gd name="T42" fmla="+- 0 -14 -40"/>
                              <a:gd name="T43" fmla="*/ -14 h 286"/>
                              <a:gd name="T44" fmla="+- 0 1667 1649"/>
                              <a:gd name="T45" fmla="*/ T44 w 286"/>
                              <a:gd name="T46" fmla="+- 0 33 -40"/>
                              <a:gd name="T47" fmla="*/ 33 h 286"/>
                              <a:gd name="T48" fmla="+- 0 1649 1649"/>
                              <a:gd name="T49" fmla="*/ T48 w 286"/>
                              <a:gd name="T50" fmla="+- 0 96 -40"/>
                              <a:gd name="T51" fmla="*/ 96 h 286"/>
                              <a:gd name="T52" fmla="+- 0 1651 1649"/>
                              <a:gd name="T53" fmla="*/ T52 w 286"/>
                              <a:gd name="T54" fmla="+- 0 120 -40"/>
                              <a:gd name="T55" fmla="*/ 120 h 286"/>
                              <a:gd name="T56" fmla="+- 0 1675 1649"/>
                              <a:gd name="T57" fmla="*/ T56 w 286"/>
                              <a:gd name="T58" fmla="+- 0 183 -40"/>
                              <a:gd name="T59" fmla="*/ 183 h 286"/>
                              <a:gd name="T60" fmla="+- 0 1722 1649"/>
                              <a:gd name="T61" fmla="*/ T60 w 286"/>
                              <a:gd name="T62" fmla="+- 0 227 -40"/>
                              <a:gd name="T63" fmla="*/ 227 h 286"/>
                              <a:gd name="T64" fmla="+- 0 1784 1649"/>
                              <a:gd name="T65" fmla="*/ T64 w 286"/>
                              <a:gd name="T66" fmla="+- 0 245 -40"/>
                              <a:gd name="T67" fmla="*/ 245 h 286"/>
                              <a:gd name="T68" fmla="+- 0 1792 1649"/>
                              <a:gd name="T69" fmla="*/ T68 w 286"/>
                              <a:gd name="T70" fmla="+- 0 246 -40"/>
                              <a:gd name="T71" fmla="*/ 24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0"/>
                                </a:lnTo>
                                <a:lnTo>
                                  <a:pt x="258" y="228"/>
                                </a:lnTo>
                                <a:lnTo>
                                  <a:pt x="284" y="168"/>
                                </a:lnTo>
                                <a:lnTo>
                                  <a:pt x="286" y="145"/>
                                </a:lnTo>
                                <a:lnTo>
                                  <a:pt x="284" y="122"/>
                                </a:lnTo>
                                <a:lnTo>
                                  <a:pt x="260" y="60"/>
                                </a:lnTo>
                                <a:lnTo>
                                  <a:pt x="212" y="17"/>
                                </a:lnTo>
                                <a:lnTo>
                                  <a:pt x="148" y="0"/>
                                </a:lnTo>
                                <a:lnTo>
                                  <a:pt x="124" y="1"/>
                                </a:lnTo>
                                <a:lnTo>
                                  <a:pt x="62" y="26"/>
                                </a:lnTo>
                                <a:lnTo>
                                  <a:pt x="18" y="73"/>
                                </a:lnTo>
                                <a:lnTo>
                                  <a:pt x="0" y="136"/>
                                </a:lnTo>
                                <a:lnTo>
                                  <a:pt x="2" y="160"/>
                                </a:lnTo>
                                <a:lnTo>
                                  <a:pt x="26" y="223"/>
                                </a:lnTo>
                                <a:lnTo>
                                  <a:pt x="73" y="267"/>
                                </a:lnTo>
                                <a:lnTo>
                                  <a:pt x="135" y="285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B8835" id="Group 147" o:spid="_x0000_s1026" style="position:absolute;margin-left:82.45pt;margin-top:-2pt;width:14.3pt;height:14.3pt;z-index:-251679232;mso-position-horizontal-relative:page" coordorigin="1649,-40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">
                <v:shape id="Freeform 148" o:spid="_x0000_s1027" style="position:absolute;left:1649;top:-40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" path="m143,286r65,-16l258,228r26,-60l286,145r-2,-23l260,60,212,17,148,,124,1,62,26,18,73,,136r2,24l26,223r47,44l135,285r8,1xe" filled="f" strokeweight=".5pt">
                  <v:path arrowok="t" o:connecttype="custom" o:connectlocs="143,246;208,230;258,188;284,128;286,105;284,82;260,20;212,-23;148,-40;124,-39;62,-14;18,33;0,96;2,120;26,183;73,227;135,245;143,246" o:connectangles="0,0,0,0,0,0,0,0,0,0,0,0,0,0,0,0,0,0"/>
                </v:shape>
                <w10:wrap anchorx="page"/>
              </v:group>
            </w:pict>
          </mc:Fallback>
        </mc:AlternateContent>
      </w:r>
      <w:r w:rsidRPr="0031395F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C199A38" wp14:editId="00DC5C09">
                <wp:simplePos x="0" y="0"/>
                <wp:positionH relativeFrom="page">
                  <wp:posOffset>795020</wp:posOffset>
                </wp:positionH>
                <wp:positionV relativeFrom="paragraph">
                  <wp:posOffset>340360</wp:posOffset>
                </wp:positionV>
                <wp:extent cx="5966460" cy="1642745"/>
                <wp:effectExtent l="13970" t="11430" r="10795" b="12700"/>
                <wp:wrapNone/>
                <wp:docPr id="83197666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642745"/>
                          <a:chOff x="1252" y="536"/>
                          <a:chExt cx="9396" cy="2587"/>
                        </a:xfrm>
                      </wpg:grpSpPr>
                      <wps:wsp>
                        <wps:cNvPr id="831976667" name="Freeform 146"/>
                        <wps:cNvSpPr>
                          <a:spLocks/>
                        </wps:cNvSpPr>
                        <wps:spPr bwMode="auto">
                          <a:xfrm>
                            <a:off x="1252" y="536"/>
                            <a:ext cx="9396" cy="2587"/>
                          </a:xfrm>
                          <a:custGeom>
                            <a:avLst/>
                            <a:gdLst>
                              <a:gd name="T0" fmla="+- 0 1252 1252"/>
                              <a:gd name="T1" fmla="*/ T0 w 9396"/>
                              <a:gd name="T2" fmla="+- 0 3123 536"/>
                              <a:gd name="T3" fmla="*/ 3123 h 2587"/>
                              <a:gd name="T4" fmla="+- 0 10648 1252"/>
                              <a:gd name="T5" fmla="*/ T4 w 9396"/>
                              <a:gd name="T6" fmla="+- 0 3123 536"/>
                              <a:gd name="T7" fmla="*/ 3123 h 2587"/>
                              <a:gd name="T8" fmla="+- 0 10648 1252"/>
                              <a:gd name="T9" fmla="*/ T8 w 9396"/>
                              <a:gd name="T10" fmla="+- 0 536 536"/>
                              <a:gd name="T11" fmla="*/ 536 h 2587"/>
                              <a:gd name="T12" fmla="+- 0 1252 1252"/>
                              <a:gd name="T13" fmla="*/ T12 w 9396"/>
                              <a:gd name="T14" fmla="+- 0 536 536"/>
                              <a:gd name="T15" fmla="*/ 536 h 2587"/>
                              <a:gd name="T16" fmla="+- 0 1252 1252"/>
                              <a:gd name="T17" fmla="*/ T16 w 9396"/>
                              <a:gd name="T18" fmla="+- 0 3123 536"/>
                              <a:gd name="T19" fmla="*/ 3123 h 2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587">
                                <a:moveTo>
                                  <a:pt x="0" y="2587"/>
                                </a:moveTo>
                                <a:lnTo>
                                  <a:pt x="9396" y="2587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445C6" id="Group 145" o:spid="_x0000_s1026" style="position:absolute;margin-left:62.6pt;margin-top:26.8pt;width:469.8pt;height:129.35pt;z-index:-251677184;mso-position-horizontal-relative:page" coordorigin="1252,536" coordsize="9396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">
                <v:shape id="Freeform 146" o:spid="_x0000_s1027" style="position:absolute;left:1252;top:536;width:9396;height:2587;visibility:visible;mso-wrap-style:square;v-text-anchor:top" coordsize="9396,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" path="m,2587r9396,l9396,,,,,2587xe" filled="f" strokeweight=".5pt">
                  <v:path arrowok="t" o:connecttype="custom" o:connectlocs="0,3123;9396,3123;9396,536;0,536;0,3123" o:connectangles="0,0,0,0,0"/>
                </v:shape>
                <w10:wrap anchorx="page"/>
              </v:group>
            </w:pict>
          </mc:Fallback>
        </mc:AlternateContent>
      </w:r>
      <w:r w:rsidR="007112A6" w:rsidRPr="0031395F">
        <w:rPr>
          <w:rFonts w:ascii="Arial" w:eastAsia="Times New Roman" w:hAnsi="Arial" w:cs="Arial"/>
          <w:color w:val="002060"/>
          <w:sz w:val="19"/>
          <w:szCs w:val="19"/>
        </w:rPr>
        <w:t>Sí:</w:t>
      </w:r>
      <w:r w:rsidR="007112A6" w:rsidRPr="0031395F">
        <w:rPr>
          <w:rFonts w:ascii="Arial" w:eastAsia="Times New Roman" w:hAnsi="Arial" w:cs="Arial"/>
          <w:color w:val="002060"/>
          <w:spacing w:val="3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 xml:space="preserve">proporcione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="007112A6" w:rsidRPr="0031395F">
        <w:rPr>
          <w:rFonts w:ascii="Arial" w:eastAsia="Times New Roman" w:hAnsi="Arial" w:cs="Arial"/>
          <w:i/>
          <w:color w:val="002060"/>
          <w:spacing w:val="36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justificación</w:t>
      </w:r>
      <w:r w:rsidR="007112A6" w:rsidRPr="0031395F">
        <w:rPr>
          <w:rFonts w:ascii="Arial" w:eastAsia="Times New Roman" w:hAnsi="Arial" w:cs="Arial"/>
          <w:i/>
          <w:color w:val="002060"/>
          <w:spacing w:val="14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y</w:t>
      </w:r>
      <w:r w:rsidR="007112A6" w:rsidRPr="0031395F">
        <w:rPr>
          <w:rFonts w:ascii="Arial" w:eastAsia="Times New Roman" w:hAnsi="Arial" w:cs="Arial"/>
          <w:i/>
          <w:color w:val="002060"/>
          <w:spacing w:val="15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21"/>
          <w:sz w:val="19"/>
          <w:szCs w:val="19"/>
        </w:rPr>
        <w:t>pase</w:t>
      </w:r>
      <w:r w:rsidR="007112A6" w:rsidRPr="0031395F">
        <w:rPr>
          <w:rFonts w:ascii="Arial" w:eastAsia="Times New Roman" w:hAnsi="Arial" w:cs="Arial"/>
          <w:i/>
          <w:color w:val="002060"/>
          <w:spacing w:val="-5"/>
          <w:w w:val="121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31395F">
        <w:rPr>
          <w:rFonts w:ascii="Arial" w:eastAsia="Times New Roman" w:hAnsi="Arial" w:cs="Arial"/>
          <w:i/>
          <w:color w:val="002060"/>
          <w:spacing w:val="15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sz w:val="19"/>
          <w:szCs w:val="19"/>
        </w:rPr>
        <w:t>la</w:t>
      </w:r>
      <w:r w:rsidR="007112A6" w:rsidRPr="0031395F">
        <w:rPr>
          <w:rFonts w:ascii="Arial" w:eastAsia="Times New Roman" w:hAnsi="Arial" w:cs="Arial"/>
          <w:i/>
          <w:color w:val="002060"/>
          <w:spacing w:val="5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3"/>
          <w:sz w:val="19"/>
          <w:szCs w:val="19"/>
        </w:rPr>
        <w:t>siguiente</w:t>
      </w:r>
      <w:r w:rsidR="007112A6" w:rsidRPr="0031395F">
        <w:rPr>
          <w:rFonts w:ascii="Arial" w:eastAsia="Times New Roman" w:hAnsi="Arial" w:cs="Arial"/>
          <w:i/>
          <w:color w:val="002060"/>
          <w:spacing w:val="-8"/>
          <w:w w:val="113"/>
          <w:sz w:val="19"/>
          <w:szCs w:val="19"/>
        </w:rPr>
        <w:t xml:space="preserve"> </w:t>
      </w:r>
      <w:r w:rsidR="007112A6" w:rsidRPr="0031395F">
        <w:rPr>
          <w:rFonts w:ascii="Arial" w:eastAsia="Times New Roman" w:hAnsi="Arial" w:cs="Arial"/>
          <w:i/>
          <w:color w:val="002060"/>
          <w:w w:val="113"/>
          <w:sz w:val="19"/>
          <w:szCs w:val="19"/>
        </w:rPr>
        <w:t>cuestión.</w:t>
      </w:r>
    </w:p>
    <w:p w14:paraId="1CBF6A32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659C59F" w14:textId="2B7AF1E5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CFF4D3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941F28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202CE49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0B08FC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08977AC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4C0F74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9DB009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1B25142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0E437DA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2E3F8F2C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76450D1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E7D46DB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7140CBC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7396596" w14:textId="77777777" w:rsidR="00F51F17" w:rsidRPr="008E4F6D" w:rsidRDefault="00F51F17">
      <w:pPr>
        <w:spacing w:before="11" w:after="0" w:line="240" w:lineRule="exact"/>
        <w:rPr>
          <w:sz w:val="24"/>
          <w:szCs w:val="24"/>
        </w:rPr>
      </w:pPr>
    </w:p>
    <w:p w14:paraId="3FFAE470" w14:textId="17B7C25D" w:rsidR="00F51F17" w:rsidRPr="0031395F" w:rsidRDefault="007112A6">
      <w:pPr>
        <w:spacing w:after="0" w:line="240" w:lineRule="auto"/>
        <w:ind w:left="107" w:right="-20"/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</w:pPr>
      <w:r w:rsidRPr="0031395F">
        <w:rPr>
          <w:rFonts w:ascii="Arial" w:eastAsia="Arial" w:hAnsi="Arial" w:cs="Arial"/>
          <w:b/>
          <w:bCs/>
          <w:i/>
          <w:iCs/>
          <w:color w:val="002060"/>
          <w:sz w:val="20"/>
          <w:szCs w:val="20"/>
        </w:rPr>
        <w:t xml:space="preserve">5.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¿Se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6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3"/>
          <w:sz w:val="20"/>
          <w:szCs w:val="20"/>
        </w:rPr>
        <w:t>obstaculiza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-1"/>
          <w:w w:val="113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el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1"/>
          <w:sz w:val="20"/>
          <w:szCs w:val="20"/>
        </w:rPr>
        <w:t xml:space="preserve">desarrollo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y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la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5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09"/>
          <w:sz w:val="20"/>
          <w:szCs w:val="20"/>
        </w:rPr>
        <w:t>implantación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1"/>
          <w:w w:val="109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de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6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0"/>
          <w:sz w:val="20"/>
          <w:szCs w:val="20"/>
        </w:rPr>
        <w:t>alternativas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6"/>
          <w:w w:val="110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>de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pacing w:val="46"/>
          <w:sz w:val="20"/>
          <w:szCs w:val="20"/>
        </w:rPr>
        <w:t xml:space="preserve">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</w:rPr>
        <w:t xml:space="preserve">menor </w:t>
      </w:r>
      <w:r w:rsidRPr="0031395F">
        <w:rPr>
          <w:rFonts w:ascii="Arial" w:eastAsia="Times New Roman" w:hAnsi="Arial" w:cs="Arial"/>
          <w:b/>
          <w:bCs/>
          <w:i/>
          <w:iCs/>
          <w:color w:val="002060"/>
          <w:w w:val="112"/>
          <w:sz w:val="20"/>
          <w:szCs w:val="20"/>
        </w:rPr>
        <w:t>impacto?</w:t>
      </w:r>
    </w:p>
    <w:p w14:paraId="6D86E79C" w14:textId="79DB018B" w:rsidR="00F51F17" w:rsidRPr="008B146B" w:rsidRDefault="00175F1C" w:rsidP="00380389">
      <w:pPr>
        <w:spacing w:before="100" w:after="0" w:line="240" w:lineRule="auto"/>
        <w:ind w:left="958" w:right="-20"/>
        <w:rPr>
          <w:rFonts w:ascii="Arial" w:eastAsia="Times New Roman" w:hAnsi="Arial" w:cs="Arial"/>
          <w:i/>
          <w:color w:val="002060"/>
          <w:w w:val="114"/>
          <w:sz w:val="19"/>
          <w:szCs w:val="19"/>
        </w:rPr>
      </w:pPr>
      <w:r w:rsidRPr="008B146B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D3E1536" wp14:editId="2C8B5F7D">
                <wp:simplePos x="0" y="0"/>
                <wp:positionH relativeFrom="page">
                  <wp:posOffset>1047115</wp:posOffset>
                </wp:positionH>
                <wp:positionV relativeFrom="paragraph">
                  <wp:posOffset>50165</wp:posOffset>
                </wp:positionV>
                <wp:extent cx="181610" cy="181610"/>
                <wp:effectExtent l="18415" t="15240" r="19050" b="12700"/>
                <wp:wrapNone/>
                <wp:docPr id="83197666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49" y="79"/>
                          <a:chExt cx="286" cy="286"/>
                        </a:xfrm>
                      </wpg:grpSpPr>
                      <wps:wsp>
                        <wps:cNvPr id="831976665" name="Freeform 144"/>
                        <wps:cNvSpPr>
                          <a:spLocks/>
                        </wps:cNvSpPr>
                        <wps:spPr bwMode="auto">
                          <a:xfrm>
                            <a:off x="1649" y="79"/>
                            <a:ext cx="286" cy="286"/>
                          </a:xfrm>
                          <a:custGeom>
                            <a:avLst/>
                            <a:gdLst>
                              <a:gd name="T0" fmla="+- 0 1792 1649"/>
                              <a:gd name="T1" fmla="*/ T0 w 286"/>
                              <a:gd name="T2" fmla="+- 0 365 79"/>
                              <a:gd name="T3" fmla="*/ 365 h 286"/>
                              <a:gd name="T4" fmla="+- 0 1857 1649"/>
                              <a:gd name="T5" fmla="*/ T4 w 286"/>
                              <a:gd name="T6" fmla="+- 0 350 79"/>
                              <a:gd name="T7" fmla="*/ 350 h 286"/>
                              <a:gd name="T8" fmla="+- 0 1907 1649"/>
                              <a:gd name="T9" fmla="*/ T8 w 286"/>
                              <a:gd name="T10" fmla="+- 0 308 79"/>
                              <a:gd name="T11" fmla="*/ 308 h 286"/>
                              <a:gd name="T12" fmla="+- 0 1933 1649"/>
                              <a:gd name="T13" fmla="*/ T12 w 286"/>
                              <a:gd name="T14" fmla="+- 0 248 79"/>
                              <a:gd name="T15" fmla="*/ 248 h 286"/>
                              <a:gd name="T16" fmla="+- 0 1935 1649"/>
                              <a:gd name="T17" fmla="*/ T16 w 286"/>
                              <a:gd name="T18" fmla="+- 0 225 79"/>
                              <a:gd name="T19" fmla="*/ 225 h 286"/>
                              <a:gd name="T20" fmla="+- 0 1933 1649"/>
                              <a:gd name="T21" fmla="*/ T20 w 286"/>
                              <a:gd name="T22" fmla="+- 0 202 79"/>
                              <a:gd name="T23" fmla="*/ 202 h 286"/>
                              <a:gd name="T24" fmla="+- 0 1909 1649"/>
                              <a:gd name="T25" fmla="*/ T24 w 286"/>
                              <a:gd name="T26" fmla="+- 0 140 79"/>
                              <a:gd name="T27" fmla="*/ 140 h 286"/>
                              <a:gd name="T28" fmla="+- 0 1861 1649"/>
                              <a:gd name="T29" fmla="*/ T28 w 286"/>
                              <a:gd name="T30" fmla="+- 0 97 79"/>
                              <a:gd name="T31" fmla="*/ 97 h 286"/>
                              <a:gd name="T32" fmla="+- 0 1797 1649"/>
                              <a:gd name="T33" fmla="*/ T32 w 286"/>
                              <a:gd name="T34" fmla="+- 0 79 79"/>
                              <a:gd name="T35" fmla="*/ 79 h 286"/>
                              <a:gd name="T36" fmla="+- 0 1773 1649"/>
                              <a:gd name="T37" fmla="*/ T36 w 286"/>
                              <a:gd name="T38" fmla="+- 0 81 79"/>
                              <a:gd name="T39" fmla="*/ 81 h 286"/>
                              <a:gd name="T40" fmla="+- 0 1711 1649"/>
                              <a:gd name="T41" fmla="*/ T40 w 286"/>
                              <a:gd name="T42" fmla="+- 0 105 79"/>
                              <a:gd name="T43" fmla="*/ 105 h 286"/>
                              <a:gd name="T44" fmla="+- 0 1667 1649"/>
                              <a:gd name="T45" fmla="*/ T44 w 286"/>
                              <a:gd name="T46" fmla="+- 0 153 79"/>
                              <a:gd name="T47" fmla="*/ 153 h 286"/>
                              <a:gd name="T48" fmla="+- 0 1649 1649"/>
                              <a:gd name="T49" fmla="*/ T48 w 286"/>
                              <a:gd name="T50" fmla="+- 0 216 79"/>
                              <a:gd name="T51" fmla="*/ 216 h 286"/>
                              <a:gd name="T52" fmla="+- 0 1651 1649"/>
                              <a:gd name="T53" fmla="*/ T52 w 286"/>
                              <a:gd name="T54" fmla="+- 0 240 79"/>
                              <a:gd name="T55" fmla="*/ 240 h 286"/>
                              <a:gd name="T56" fmla="+- 0 1675 1649"/>
                              <a:gd name="T57" fmla="*/ T56 w 286"/>
                              <a:gd name="T58" fmla="+- 0 303 79"/>
                              <a:gd name="T59" fmla="*/ 303 h 286"/>
                              <a:gd name="T60" fmla="+- 0 1722 1649"/>
                              <a:gd name="T61" fmla="*/ T60 w 286"/>
                              <a:gd name="T62" fmla="+- 0 347 79"/>
                              <a:gd name="T63" fmla="*/ 347 h 286"/>
                              <a:gd name="T64" fmla="+- 0 1784 1649"/>
                              <a:gd name="T65" fmla="*/ T64 w 286"/>
                              <a:gd name="T66" fmla="+- 0 365 79"/>
                              <a:gd name="T67" fmla="*/ 365 h 286"/>
                              <a:gd name="T68" fmla="+- 0 1792 1649"/>
                              <a:gd name="T69" fmla="*/ T68 w 286"/>
                              <a:gd name="T70" fmla="+- 0 365 79"/>
                              <a:gd name="T71" fmla="*/ 36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1"/>
                                </a:lnTo>
                                <a:lnTo>
                                  <a:pt x="258" y="229"/>
                                </a:lnTo>
                                <a:lnTo>
                                  <a:pt x="284" y="169"/>
                                </a:lnTo>
                                <a:lnTo>
                                  <a:pt x="286" y="146"/>
                                </a:lnTo>
                                <a:lnTo>
                                  <a:pt x="284" y="123"/>
                                </a:lnTo>
                                <a:lnTo>
                                  <a:pt x="260" y="61"/>
                                </a:lnTo>
                                <a:lnTo>
                                  <a:pt x="212" y="18"/>
                                </a:lnTo>
                                <a:lnTo>
                                  <a:pt x="148" y="0"/>
                                </a:lnTo>
                                <a:lnTo>
                                  <a:pt x="124" y="2"/>
                                </a:lnTo>
                                <a:lnTo>
                                  <a:pt x="62" y="26"/>
                                </a:lnTo>
                                <a:lnTo>
                                  <a:pt x="18" y="74"/>
                                </a:lnTo>
                                <a:lnTo>
                                  <a:pt x="0" y="137"/>
                                </a:lnTo>
                                <a:lnTo>
                                  <a:pt x="2" y="161"/>
                                </a:lnTo>
                                <a:lnTo>
                                  <a:pt x="26" y="224"/>
                                </a:lnTo>
                                <a:lnTo>
                                  <a:pt x="73" y="268"/>
                                </a:lnTo>
                                <a:lnTo>
                                  <a:pt x="135" y="286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51F58" id="Group 143" o:spid="_x0000_s1026" style="position:absolute;margin-left:82.45pt;margin-top:3.95pt;width:14.3pt;height:14.3pt;z-index:-251680256;mso-position-horizontal-relative:page" coordorigin="1649,79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">
                <v:shape id="Freeform 144" o:spid="_x0000_s1027" style="position:absolute;left:1649;top:79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" path="m143,286r65,-15l258,229r26,-60l286,146r-2,-23l260,61,212,18,148,,124,2,62,26,18,74,,137r2,24l26,224r47,44l135,286r8,xe" filled="f" strokeweight=".5pt">
                  <v:path arrowok="t" o:connecttype="custom" o:connectlocs="143,365;208,350;258,308;284,248;286,225;284,202;260,140;212,97;148,79;124,81;62,105;18,153;0,216;2,240;26,303;73,347;135,365;143,365" o:connectangles="0,0,0,0,0,0,0,0,0,0,0,0,0,0,0,0,0,0"/>
                </v:shape>
                <w10:wrap anchorx="page"/>
              </v:group>
            </w:pict>
          </mc:Fallback>
        </mc:AlternateContent>
      </w:r>
      <w:r w:rsidR="007112A6" w:rsidRPr="008B146B">
        <w:rPr>
          <w:rFonts w:ascii="Arial" w:eastAsia="Times New Roman" w:hAnsi="Arial" w:cs="Arial"/>
          <w:color w:val="002060"/>
          <w:sz w:val="19"/>
          <w:szCs w:val="19"/>
        </w:rPr>
        <w:t>Sí:</w:t>
      </w:r>
      <w:r w:rsidR="007112A6" w:rsidRPr="008B146B">
        <w:rPr>
          <w:rFonts w:ascii="Arial" w:eastAsia="Times New Roman" w:hAnsi="Arial" w:cs="Arial"/>
          <w:color w:val="002060"/>
          <w:spacing w:val="1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>debería desestimarse la actuación y modificar la misma para que evite situaciones de bloqueo de</w:t>
      </w:r>
      <w:r w:rsidR="00380389" w:rsidRPr="008B146B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w w:val="114"/>
          <w:sz w:val="19"/>
          <w:szCs w:val="19"/>
        </w:rPr>
        <w:t>alternativas de menor impacto.</w:t>
      </w:r>
    </w:p>
    <w:p w14:paraId="6B70353E" w14:textId="75A87B15" w:rsidR="00F51F17" w:rsidRPr="008B146B" w:rsidRDefault="00175F1C">
      <w:pPr>
        <w:spacing w:before="12" w:after="0" w:line="260" w:lineRule="exact"/>
        <w:rPr>
          <w:rFonts w:ascii="Arial" w:hAnsi="Arial" w:cs="Arial"/>
          <w:color w:val="002060"/>
          <w:sz w:val="26"/>
          <w:szCs w:val="26"/>
        </w:rPr>
      </w:pPr>
      <w:r w:rsidRPr="008B146B">
        <w:rPr>
          <w:rFonts w:ascii="Arial" w:eastAsia="Times New Roman" w:hAnsi="Arial" w:cs="Arial"/>
          <w:i/>
          <w:noProof/>
          <w:color w:val="002060"/>
          <w:w w:val="114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1C07B4D" wp14:editId="218B3CCE">
                <wp:simplePos x="0" y="0"/>
                <wp:positionH relativeFrom="page">
                  <wp:posOffset>1062990</wp:posOffset>
                </wp:positionH>
                <wp:positionV relativeFrom="paragraph">
                  <wp:posOffset>104775</wp:posOffset>
                </wp:positionV>
                <wp:extent cx="181610" cy="181610"/>
                <wp:effectExtent l="15240" t="10795" r="12700" b="7620"/>
                <wp:wrapNone/>
                <wp:docPr id="83197666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1649" y="329"/>
                          <a:chExt cx="286" cy="286"/>
                        </a:xfrm>
                      </wpg:grpSpPr>
                      <wps:wsp>
                        <wps:cNvPr id="831976663" name="Freeform 142"/>
                        <wps:cNvSpPr>
                          <a:spLocks/>
                        </wps:cNvSpPr>
                        <wps:spPr bwMode="auto">
                          <a:xfrm>
                            <a:off x="1649" y="329"/>
                            <a:ext cx="286" cy="286"/>
                          </a:xfrm>
                          <a:custGeom>
                            <a:avLst/>
                            <a:gdLst>
                              <a:gd name="T0" fmla="+- 0 1792 1649"/>
                              <a:gd name="T1" fmla="*/ T0 w 286"/>
                              <a:gd name="T2" fmla="+- 0 615 329"/>
                              <a:gd name="T3" fmla="*/ 615 h 286"/>
                              <a:gd name="T4" fmla="+- 0 1857 1649"/>
                              <a:gd name="T5" fmla="*/ T4 w 286"/>
                              <a:gd name="T6" fmla="+- 0 600 329"/>
                              <a:gd name="T7" fmla="*/ 600 h 286"/>
                              <a:gd name="T8" fmla="+- 0 1907 1649"/>
                              <a:gd name="T9" fmla="*/ T8 w 286"/>
                              <a:gd name="T10" fmla="+- 0 558 329"/>
                              <a:gd name="T11" fmla="*/ 558 h 286"/>
                              <a:gd name="T12" fmla="+- 0 1933 1649"/>
                              <a:gd name="T13" fmla="*/ T12 w 286"/>
                              <a:gd name="T14" fmla="+- 0 498 329"/>
                              <a:gd name="T15" fmla="*/ 498 h 286"/>
                              <a:gd name="T16" fmla="+- 0 1935 1649"/>
                              <a:gd name="T17" fmla="*/ T16 w 286"/>
                              <a:gd name="T18" fmla="+- 0 475 329"/>
                              <a:gd name="T19" fmla="*/ 475 h 286"/>
                              <a:gd name="T20" fmla="+- 0 1933 1649"/>
                              <a:gd name="T21" fmla="*/ T20 w 286"/>
                              <a:gd name="T22" fmla="+- 0 451 329"/>
                              <a:gd name="T23" fmla="*/ 451 h 286"/>
                              <a:gd name="T24" fmla="+- 0 1909 1649"/>
                              <a:gd name="T25" fmla="*/ T24 w 286"/>
                              <a:gd name="T26" fmla="+- 0 390 329"/>
                              <a:gd name="T27" fmla="*/ 390 h 286"/>
                              <a:gd name="T28" fmla="+- 0 1861 1649"/>
                              <a:gd name="T29" fmla="*/ T28 w 286"/>
                              <a:gd name="T30" fmla="+- 0 347 329"/>
                              <a:gd name="T31" fmla="*/ 347 h 286"/>
                              <a:gd name="T32" fmla="+- 0 1797 1649"/>
                              <a:gd name="T33" fmla="*/ T32 w 286"/>
                              <a:gd name="T34" fmla="+- 0 329 329"/>
                              <a:gd name="T35" fmla="*/ 329 h 286"/>
                              <a:gd name="T36" fmla="+- 0 1773 1649"/>
                              <a:gd name="T37" fmla="*/ T36 w 286"/>
                              <a:gd name="T38" fmla="+- 0 331 329"/>
                              <a:gd name="T39" fmla="*/ 331 h 286"/>
                              <a:gd name="T40" fmla="+- 0 1711 1649"/>
                              <a:gd name="T41" fmla="*/ T40 w 286"/>
                              <a:gd name="T42" fmla="+- 0 355 329"/>
                              <a:gd name="T43" fmla="*/ 355 h 286"/>
                              <a:gd name="T44" fmla="+- 0 1667 1649"/>
                              <a:gd name="T45" fmla="*/ T44 w 286"/>
                              <a:gd name="T46" fmla="+- 0 402 329"/>
                              <a:gd name="T47" fmla="*/ 402 h 286"/>
                              <a:gd name="T48" fmla="+- 0 1649 1649"/>
                              <a:gd name="T49" fmla="*/ T48 w 286"/>
                              <a:gd name="T50" fmla="+- 0 465 329"/>
                              <a:gd name="T51" fmla="*/ 465 h 286"/>
                              <a:gd name="T52" fmla="+- 0 1651 1649"/>
                              <a:gd name="T53" fmla="*/ T52 w 286"/>
                              <a:gd name="T54" fmla="+- 0 490 329"/>
                              <a:gd name="T55" fmla="*/ 490 h 286"/>
                              <a:gd name="T56" fmla="+- 0 1675 1649"/>
                              <a:gd name="T57" fmla="*/ T56 w 286"/>
                              <a:gd name="T58" fmla="+- 0 553 329"/>
                              <a:gd name="T59" fmla="*/ 553 h 286"/>
                              <a:gd name="T60" fmla="+- 0 1722 1649"/>
                              <a:gd name="T61" fmla="*/ T60 w 286"/>
                              <a:gd name="T62" fmla="+- 0 596 329"/>
                              <a:gd name="T63" fmla="*/ 596 h 286"/>
                              <a:gd name="T64" fmla="+- 0 1784 1649"/>
                              <a:gd name="T65" fmla="*/ T64 w 286"/>
                              <a:gd name="T66" fmla="+- 0 615 329"/>
                              <a:gd name="T67" fmla="*/ 615 h 286"/>
                              <a:gd name="T68" fmla="+- 0 1792 1649"/>
                              <a:gd name="T69" fmla="*/ T68 w 286"/>
                              <a:gd name="T70" fmla="+- 0 615 329"/>
                              <a:gd name="T71" fmla="*/ 61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143" y="286"/>
                                </a:moveTo>
                                <a:lnTo>
                                  <a:pt x="208" y="271"/>
                                </a:lnTo>
                                <a:lnTo>
                                  <a:pt x="258" y="229"/>
                                </a:lnTo>
                                <a:lnTo>
                                  <a:pt x="284" y="169"/>
                                </a:lnTo>
                                <a:lnTo>
                                  <a:pt x="286" y="146"/>
                                </a:lnTo>
                                <a:lnTo>
                                  <a:pt x="284" y="122"/>
                                </a:lnTo>
                                <a:lnTo>
                                  <a:pt x="260" y="61"/>
                                </a:lnTo>
                                <a:lnTo>
                                  <a:pt x="212" y="18"/>
                                </a:lnTo>
                                <a:lnTo>
                                  <a:pt x="148" y="0"/>
                                </a:lnTo>
                                <a:lnTo>
                                  <a:pt x="124" y="2"/>
                                </a:lnTo>
                                <a:lnTo>
                                  <a:pt x="62" y="26"/>
                                </a:lnTo>
                                <a:lnTo>
                                  <a:pt x="18" y="73"/>
                                </a:lnTo>
                                <a:lnTo>
                                  <a:pt x="0" y="136"/>
                                </a:lnTo>
                                <a:lnTo>
                                  <a:pt x="2" y="161"/>
                                </a:lnTo>
                                <a:lnTo>
                                  <a:pt x="26" y="224"/>
                                </a:lnTo>
                                <a:lnTo>
                                  <a:pt x="73" y="267"/>
                                </a:lnTo>
                                <a:lnTo>
                                  <a:pt x="135" y="286"/>
                                </a:lnTo>
                                <a:lnTo>
                                  <a:pt x="143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3BC5B" id="Group 141" o:spid="_x0000_s1026" style="position:absolute;margin-left:83.7pt;margin-top:8.25pt;width:14.3pt;height:14.3pt;z-index:-251678208;mso-position-horizontal-relative:page" coordorigin="1649,329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">
                <v:shape id="Freeform 142" o:spid="_x0000_s1027" style="position:absolute;left:1649;top:329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" path="m143,286r65,-15l258,229r26,-60l286,146r-2,-24l260,61,212,18,148,,124,2,62,26,18,73,,136r2,25l26,224r47,43l135,286r8,xe" filled="f" strokeweight=".5pt">
                  <v:path arrowok="t" o:connecttype="custom" o:connectlocs="143,615;208,600;258,558;284,498;286,475;284,451;260,390;212,347;148,329;124,331;62,355;18,402;0,465;2,490;26,553;73,596;135,615;143,615" o:connectangles="0,0,0,0,0,0,0,0,0,0,0,0,0,0,0,0,0,0"/>
                </v:shape>
                <w10:wrap anchorx="page"/>
              </v:group>
            </w:pict>
          </mc:Fallback>
        </mc:AlternateContent>
      </w:r>
    </w:p>
    <w:p w14:paraId="4AB7892E" w14:textId="2AC7FCB5" w:rsidR="00F51F17" w:rsidRPr="008B146B" w:rsidRDefault="00175F1C">
      <w:pPr>
        <w:spacing w:after="0" w:line="240" w:lineRule="auto"/>
        <w:ind w:left="958" w:right="-20"/>
        <w:rPr>
          <w:rFonts w:ascii="Arial" w:eastAsia="Times New Roman" w:hAnsi="Arial" w:cs="Arial"/>
          <w:color w:val="002060"/>
          <w:sz w:val="19"/>
          <w:szCs w:val="19"/>
        </w:rPr>
      </w:pPr>
      <w:r w:rsidRPr="008B146B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00472C24" wp14:editId="6E616E0E">
                <wp:simplePos x="0" y="0"/>
                <wp:positionH relativeFrom="page">
                  <wp:posOffset>795020</wp:posOffset>
                </wp:positionH>
                <wp:positionV relativeFrom="paragraph">
                  <wp:posOffset>247650</wp:posOffset>
                </wp:positionV>
                <wp:extent cx="5966460" cy="1642745"/>
                <wp:effectExtent l="13970" t="12065" r="10795" b="12065"/>
                <wp:wrapNone/>
                <wp:docPr id="83197666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642745"/>
                          <a:chOff x="1252" y="390"/>
                          <a:chExt cx="9396" cy="2587"/>
                        </a:xfrm>
                      </wpg:grpSpPr>
                      <wps:wsp>
                        <wps:cNvPr id="831976661" name="Freeform 140"/>
                        <wps:cNvSpPr>
                          <a:spLocks/>
                        </wps:cNvSpPr>
                        <wps:spPr bwMode="auto">
                          <a:xfrm>
                            <a:off x="1252" y="390"/>
                            <a:ext cx="9396" cy="2587"/>
                          </a:xfrm>
                          <a:custGeom>
                            <a:avLst/>
                            <a:gdLst>
                              <a:gd name="T0" fmla="+- 0 1252 1252"/>
                              <a:gd name="T1" fmla="*/ T0 w 9396"/>
                              <a:gd name="T2" fmla="+- 0 2976 390"/>
                              <a:gd name="T3" fmla="*/ 2976 h 2587"/>
                              <a:gd name="T4" fmla="+- 0 10648 1252"/>
                              <a:gd name="T5" fmla="*/ T4 w 9396"/>
                              <a:gd name="T6" fmla="+- 0 2976 390"/>
                              <a:gd name="T7" fmla="*/ 2976 h 2587"/>
                              <a:gd name="T8" fmla="+- 0 10648 1252"/>
                              <a:gd name="T9" fmla="*/ T8 w 9396"/>
                              <a:gd name="T10" fmla="+- 0 390 390"/>
                              <a:gd name="T11" fmla="*/ 390 h 2587"/>
                              <a:gd name="T12" fmla="+- 0 1252 1252"/>
                              <a:gd name="T13" fmla="*/ T12 w 9396"/>
                              <a:gd name="T14" fmla="+- 0 390 390"/>
                              <a:gd name="T15" fmla="*/ 390 h 2587"/>
                              <a:gd name="T16" fmla="+- 0 1252 1252"/>
                              <a:gd name="T17" fmla="*/ T16 w 9396"/>
                              <a:gd name="T18" fmla="+- 0 2976 390"/>
                              <a:gd name="T19" fmla="*/ 2976 h 2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587">
                                <a:moveTo>
                                  <a:pt x="0" y="2586"/>
                                </a:moveTo>
                                <a:lnTo>
                                  <a:pt x="9396" y="2586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B864B" id="Group 139" o:spid="_x0000_s1026" style="position:absolute;margin-left:62.6pt;margin-top:19.5pt;width:469.8pt;height:129.35pt;z-index:-251676160;mso-position-horizontal-relative:page" coordorigin="1252,390" coordsize="9396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">
                <v:shape id="Freeform 140" o:spid="_x0000_s1027" style="position:absolute;left:1252;top:390;width:9396;height:2587;visibility:visible;mso-wrap-style:square;v-text-anchor:top" coordsize="9396,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" path="m,2586r9396,l9396,,,,,2586xe" filled="f" strokeweight=".5pt">
                  <v:path arrowok="t" o:connecttype="custom" o:connectlocs="0,2976;9396,2976;9396,390;0,390;0,2976" o:connectangles="0,0,0,0,0"/>
                </v:shape>
                <w10:wrap anchorx="page"/>
              </v:group>
            </w:pict>
          </mc:Fallback>
        </mc:AlternateContent>
      </w:r>
      <w:r w:rsidR="007112A6" w:rsidRPr="008B146B">
        <w:rPr>
          <w:rFonts w:ascii="Arial" w:eastAsia="Times New Roman" w:hAnsi="Arial" w:cs="Arial"/>
          <w:color w:val="002060"/>
          <w:sz w:val="19"/>
          <w:szCs w:val="19"/>
        </w:rPr>
        <w:t>No:</w:t>
      </w:r>
      <w:r w:rsidR="007112A6" w:rsidRPr="008B146B">
        <w:rPr>
          <w:rFonts w:ascii="Arial" w:eastAsia="Times New Roman" w:hAnsi="Arial" w:cs="Arial"/>
          <w:color w:val="002060"/>
          <w:spacing w:val="14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 xml:space="preserve">proporcione </w:t>
      </w:r>
      <w:r w:rsidR="007112A6" w:rsidRPr="008B146B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="007112A6" w:rsidRPr="008B146B">
        <w:rPr>
          <w:rFonts w:ascii="Arial" w:eastAsia="Times New Roman" w:hAnsi="Arial" w:cs="Arial"/>
          <w:i/>
          <w:color w:val="002060"/>
          <w:spacing w:val="36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sz w:val="19"/>
          <w:szCs w:val="19"/>
        </w:rPr>
        <w:t>justificación</w:t>
      </w:r>
      <w:r w:rsidR="007112A6" w:rsidRPr="008B146B">
        <w:rPr>
          <w:rFonts w:ascii="Arial" w:eastAsia="Times New Roman" w:hAnsi="Arial" w:cs="Arial"/>
          <w:i/>
          <w:color w:val="002060"/>
          <w:spacing w:val="14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sz w:val="19"/>
          <w:szCs w:val="19"/>
        </w:rPr>
        <w:t>y</w:t>
      </w:r>
      <w:r w:rsidR="007112A6" w:rsidRPr="008B146B">
        <w:rPr>
          <w:rFonts w:ascii="Arial" w:eastAsia="Times New Roman" w:hAnsi="Arial" w:cs="Arial"/>
          <w:i/>
          <w:color w:val="002060"/>
          <w:spacing w:val="15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w w:val="121"/>
          <w:sz w:val="19"/>
          <w:szCs w:val="19"/>
        </w:rPr>
        <w:t>pase</w:t>
      </w:r>
      <w:r w:rsidR="007112A6" w:rsidRPr="008B146B">
        <w:rPr>
          <w:rFonts w:ascii="Arial" w:eastAsia="Times New Roman" w:hAnsi="Arial" w:cs="Arial"/>
          <w:i/>
          <w:color w:val="002060"/>
          <w:spacing w:val="-5"/>
          <w:w w:val="121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8B146B">
        <w:rPr>
          <w:rFonts w:ascii="Arial" w:eastAsia="Times New Roman" w:hAnsi="Arial" w:cs="Arial"/>
          <w:i/>
          <w:color w:val="002060"/>
          <w:spacing w:val="15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sz w:val="19"/>
          <w:szCs w:val="19"/>
        </w:rPr>
        <w:t>la</w:t>
      </w:r>
      <w:r w:rsidR="007112A6" w:rsidRPr="008B146B">
        <w:rPr>
          <w:rFonts w:ascii="Arial" w:eastAsia="Times New Roman" w:hAnsi="Arial" w:cs="Arial"/>
          <w:i/>
          <w:color w:val="002060"/>
          <w:spacing w:val="5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w w:val="113"/>
          <w:sz w:val="19"/>
          <w:szCs w:val="19"/>
        </w:rPr>
        <w:t>Sección</w:t>
      </w:r>
      <w:r w:rsidR="007112A6" w:rsidRPr="008B146B">
        <w:rPr>
          <w:rFonts w:ascii="Arial" w:eastAsia="Times New Roman" w:hAnsi="Arial" w:cs="Arial"/>
          <w:i/>
          <w:color w:val="002060"/>
          <w:spacing w:val="17"/>
          <w:w w:val="113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i/>
          <w:color w:val="002060"/>
          <w:w w:val="113"/>
          <w:sz w:val="19"/>
          <w:szCs w:val="19"/>
        </w:rPr>
        <w:t>2.</w:t>
      </w:r>
    </w:p>
    <w:p w14:paraId="7E1674B6" w14:textId="77777777" w:rsidR="00F51F17" w:rsidRPr="008E4F6D" w:rsidRDefault="00F51F17">
      <w:pPr>
        <w:spacing w:after="0"/>
        <w:sectPr w:rsidR="00F51F17" w:rsidRPr="008E4F6D">
          <w:pgSz w:w="11920" w:h="16840"/>
          <w:pgMar w:top="1340" w:right="1140" w:bottom="580" w:left="1140" w:header="539" w:footer="381" w:gutter="0"/>
          <w:cols w:space="720"/>
        </w:sectPr>
      </w:pPr>
    </w:p>
    <w:p w14:paraId="3E886380" w14:textId="77777777" w:rsidR="00F51F17" w:rsidRPr="008E4F6D" w:rsidRDefault="00F51F17">
      <w:pPr>
        <w:spacing w:before="7" w:after="0" w:line="170" w:lineRule="exact"/>
        <w:rPr>
          <w:sz w:val="17"/>
          <w:szCs w:val="17"/>
        </w:rPr>
      </w:pPr>
    </w:p>
    <w:p w14:paraId="78B65B69" w14:textId="77777777" w:rsidR="00202B71" w:rsidRDefault="00202B71">
      <w:pPr>
        <w:spacing w:after="0" w:line="240" w:lineRule="exact"/>
        <w:ind w:left="107" w:right="100"/>
        <w:rPr>
          <w:rFonts w:ascii="Arial" w:eastAsia="Arial" w:hAnsi="Arial" w:cs="Arial"/>
          <w:b/>
          <w:bCs/>
          <w:color w:val="002060"/>
          <w:spacing w:val="-2"/>
          <w:w w:val="111"/>
          <w:sz w:val="24"/>
          <w:szCs w:val="24"/>
        </w:rPr>
      </w:pPr>
    </w:p>
    <w:p w14:paraId="115E093C" w14:textId="391F27D0" w:rsidR="00F51F17" w:rsidRPr="00B07BB5" w:rsidRDefault="007112A6">
      <w:pPr>
        <w:spacing w:after="0" w:line="240" w:lineRule="exact"/>
        <w:ind w:left="107" w:right="100"/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</w:pP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1"/>
          <w:sz w:val="24"/>
          <w:szCs w:val="24"/>
        </w:rPr>
        <w:t>Se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7"/>
          <w:w w:val="111"/>
          <w:sz w:val="24"/>
          <w:szCs w:val="24"/>
        </w:rPr>
        <w:t>c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1"/>
          <w:sz w:val="24"/>
          <w:szCs w:val="24"/>
        </w:rPr>
        <w:t>ció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1"/>
          <w:sz w:val="24"/>
          <w:szCs w:val="24"/>
        </w:rPr>
        <w:t>n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4"/>
          <w:w w:val="11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2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: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20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9"/>
          <w:w w:val="118"/>
          <w:sz w:val="24"/>
          <w:szCs w:val="24"/>
        </w:rPr>
        <w:t>A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8"/>
          <w:sz w:val="24"/>
          <w:szCs w:val="24"/>
        </w:rPr>
        <w:t>ctividade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8"/>
          <w:sz w:val="24"/>
          <w:szCs w:val="24"/>
        </w:rPr>
        <w:t>s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7"/>
          <w:w w:val="118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d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40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7"/>
          <w:sz w:val="24"/>
          <w:szCs w:val="24"/>
        </w:rPr>
        <w:t>baj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7"/>
          <w:sz w:val="24"/>
          <w:szCs w:val="24"/>
        </w:rPr>
        <w:t>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6"/>
          <w:w w:val="117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7"/>
          <w:sz w:val="24"/>
          <w:szCs w:val="24"/>
        </w:rPr>
        <w:t>impac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7"/>
          <w:w w:val="117"/>
          <w:sz w:val="24"/>
          <w:szCs w:val="24"/>
        </w:rPr>
        <w:t>t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7"/>
          <w:sz w:val="24"/>
          <w:szCs w:val="24"/>
        </w:rPr>
        <w:t>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8"/>
          <w:w w:val="117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7"/>
          <w:sz w:val="24"/>
          <w:szCs w:val="24"/>
        </w:rPr>
        <w:t>ambienta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7"/>
          <w:sz w:val="24"/>
          <w:szCs w:val="24"/>
        </w:rPr>
        <w:t>l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19"/>
          <w:w w:val="117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y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24"/>
          <w:sz w:val="24"/>
          <w:szCs w:val="24"/>
        </w:rPr>
        <w:t xml:space="preserve"> </w:t>
      </w:r>
      <w:r w:rsidR="00B73413">
        <w:rPr>
          <w:rFonts w:ascii="Arial" w:eastAsia="Arial" w:hAnsi="Arial" w:cs="Arial"/>
          <w:b/>
          <w:bCs/>
          <w:color w:val="E36C0A" w:themeColor="accent6" w:themeShade="BF"/>
          <w:spacing w:val="-9"/>
          <w:w w:val="118"/>
          <w:sz w:val="24"/>
          <w:szCs w:val="24"/>
        </w:rPr>
        <w:t>a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8"/>
          <w:sz w:val="24"/>
          <w:szCs w:val="24"/>
        </w:rPr>
        <w:t>ctividade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8"/>
          <w:sz w:val="24"/>
          <w:szCs w:val="24"/>
        </w:rPr>
        <w:t>s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7"/>
          <w:w w:val="118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qu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56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n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40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07"/>
          <w:sz w:val="24"/>
          <w:szCs w:val="24"/>
        </w:rPr>
        <w:t xml:space="preserve">sean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d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40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7"/>
          <w:sz w:val="24"/>
          <w:szCs w:val="24"/>
        </w:rPr>
        <w:t>baj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7"/>
          <w:sz w:val="24"/>
          <w:szCs w:val="24"/>
        </w:rPr>
        <w:t>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6"/>
          <w:w w:val="117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7"/>
          <w:sz w:val="24"/>
          <w:szCs w:val="24"/>
        </w:rPr>
        <w:t>impac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7"/>
          <w:w w:val="117"/>
          <w:sz w:val="24"/>
          <w:szCs w:val="24"/>
        </w:rPr>
        <w:t>t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7"/>
          <w:sz w:val="24"/>
          <w:szCs w:val="24"/>
        </w:rPr>
        <w:t>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8"/>
          <w:w w:val="117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7"/>
          <w:sz w:val="24"/>
          <w:szCs w:val="24"/>
        </w:rPr>
        <w:t>ambienta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7"/>
          <w:sz w:val="24"/>
          <w:szCs w:val="24"/>
        </w:rPr>
        <w:t>l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19"/>
          <w:w w:val="117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qu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56"/>
          <w:sz w:val="24"/>
          <w:szCs w:val="24"/>
        </w:rPr>
        <w:t xml:space="preserve"> </w:t>
      </w:r>
      <w:r w:rsidR="00860FC2"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h</w:t>
      </w:r>
      <w:r w:rsidR="00860FC2" w:rsidRPr="00B07BB5">
        <w:rPr>
          <w:rFonts w:ascii="Arial" w:eastAsia="Arial" w:hAnsi="Arial" w:cs="Arial"/>
          <w:b/>
          <w:bCs/>
          <w:color w:val="E36C0A" w:themeColor="accent6" w:themeShade="BF"/>
          <w:spacing w:val="-7"/>
          <w:sz w:val="24"/>
          <w:szCs w:val="24"/>
        </w:rPr>
        <w:t>a</w:t>
      </w:r>
      <w:r w:rsidR="00860FC2" w:rsidRPr="00B07BB5">
        <w:rPr>
          <w:rFonts w:ascii="Arial" w:eastAsia="Arial" w:hAnsi="Arial" w:cs="Arial"/>
          <w:b/>
          <w:bCs/>
          <w:color w:val="E36C0A" w:themeColor="accent6" w:themeShade="BF"/>
          <w:spacing w:val="-8"/>
          <w:sz w:val="24"/>
          <w:szCs w:val="24"/>
        </w:rPr>
        <w:t>y</w:t>
      </w:r>
      <w:r w:rsidR="00860FC2"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a</w:t>
      </w:r>
      <w:r w:rsidR="00860FC2"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 xml:space="preserve">n </w:t>
      </w:r>
      <w:r w:rsidR="00860FC2" w:rsidRPr="00B07BB5">
        <w:rPr>
          <w:rFonts w:ascii="Arial" w:eastAsia="Arial" w:hAnsi="Arial" w:cs="Arial"/>
          <w:b/>
          <w:bCs/>
          <w:color w:val="E36C0A" w:themeColor="accent6" w:themeShade="BF"/>
          <w:spacing w:val="5"/>
          <w:sz w:val="24"/>
          <w:szCs w:val="24"/>
        </w:rPr>
        <w:t>superado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9"/>
          <w:w w:val="114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l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32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6"/>
          <w:sz w:val="24"/>
          <w:szCs w:val="24"/>
        </w:rPr>
        <w:t>cue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6"/>
          <w:w w:val="116"/>
          <w:sz w:val="24"/>
          <w:szCs w:val="24"/>
        </w:rPr>
        <w:t>s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6"/>
          <w:sz w:val="24"/>
          <w:szCs w:val="24"/>
        </w:rPr>
        <w:t>tionari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6"/>
          <w:sz w:val="24"/>
          <w:szCs w:val="24"/>
        </w:rPr>
        <w:t>o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3"/>
          <w:w w:val="116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d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40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sz w:val="24"/>
          <w:szCs w:val="24"/>
        </w:rPr>
        <w:t>l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  <w:t>a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26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1"/>
          <w:sz w:val="24"/>
          <w:szCs w:val="24"/>
        </w:rPr>
        <w:t>Se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7"/>
          <w:w w:val="111"/>
          <w:sz w:val="24"/>
          <w:szCs w:val="24"/>
        </w:rPr>
        <w:t>c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2"/>
          <w:w w:val="111"/>
          <w:sz w:val="24"/>
          <w:szCs w:val="24"/>
        </w:rPr>
        <w:t>ció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111"/>
          <w:sz w:val="24"/>
          <w:szCs w:val="24"/>
        </w:rPr>
        <w:t>n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spacing w:val="-4"/>
          <w:w w:val="111"/>
          <w:sz w:val="24"/>
          <w:szCs w:val="24"/>
        </w:rPr>
        <w:t xml:space="preserve"> </w:t>
      </w:r>
      <w:r w:rsidRPr="00B07BB5">
        <w:rPr>
          <w:rFonts w:ascii="Arial" w:eastAsia="Arial" w:hAnsi="Arial" w:cs="Arial"/>
          <w:b/>
          <w:bCs/>
          <w:color w:val="E36C0A" w:themeColor="accent6" w:themeShade="BF"/>
          <w:w w:val="75"/>
          <w:sz w:val="24"/>
          <w:szCs w:val="24"/>
        </w:rPr>
        <w:t>1</w:t>
      </w:r>
    </w:p>
    <w:p w14:paraId="5F94ED34" w14:textId="77777777" w:rsidR="00F51F17" w:rsidRPr="008E4F6D" w:rsidRDefault="00F51F17">
      <w:pPr>
        <w:spacing w:before="7" w:after="0" w:line="100" w:lineRule="exact"/>
        <w:rPr>
          <w:sz w:val="10"/>
          <w:szCs w:val="10"/>
        </w:rPr>
      </w:pPr>
    </w:p>
    <w:p w14:paraId="6F5CDCBF" w14:textId="4890139B" w:rsidR="00F51F17" w:rsidRPr="008B146B" w:rsidRDefault="007112A6">
      <w:pPr>
        <w:spacing w:after="0" w:line="240" w:lineRule="auto"/>
        <w:ind w:left="107" w:right="-20"/>
        <w:rPr>
          <w:rFonts w:ascii="Arial" w:eastAsia="Arial" w:hAnsi="Arial" w:cs="Arial"/>
          <w:i/>
          <w:iCs/>
          <w:color w:val="002060"/>
          <w:sz w:val="19"/>
          <w:szCs w:val="19"/>
        </w:rPr>
      </w:pPr>
      <w:r w:rsidRPr="00595548">
        <w:rPr>
          <w:rFonts w:ascii="Arial" w:eastAsia="Arial" w:hAnsi="Arial" w:cs="Arial"/>
          <w:b/>
          <w:bCs/>
          <w:i/>
          <w:iCs/>
          <w:color w:val="002060"/>
          <w:sz w:val="19"/>
          <w:szCs w:val="19"/>
        </w:rPr>
        <w:t>6.</w:t>
      </w:r>
      <w:r w:rsidRPr="00595548">
        <w:rPr>
          <w:rFonts w:ascii="Arial" w:eastAsia="Arial" w:hAnsi="Arial" w:cs="Arial"/>
          <w:b/>
          <w:bCs/>
          <w:i/>
          <w:iCs/>
          <w:color w:val="002060"/>
          <w:spacing w:val="14"/>
          <w:sz w:val="19"/>
          <w:szCs w:val="19"/>
        </w:rPr>
        <w:t xml:space="preserve"> </w:t>
      </w:r>
      <w:r w:rsidRPr="008B146B">
        <w:rPr>
          <w:rFonts w:ascii="Arial" w:eastAsia="Arial" w:hAnsi="Arial" w:cs="Arial"/>
          <w:b/>
          <w:bCs/>
          <w:color w:val="002060"/>
          <w:sz w:val="20"/>
          <w:szCs w:val="20"/>
        </w:rPr>
        <w:t>Mitigación del</w:t>
      </w:r>
      <w:r w:rsidRPr="008B146B">
        <w:rPr>
          <w:rFonts w:ascii="Arial" w:eastAsia="Arial" w:hAnsi="Arial" w:cs="Arial"/>
          <w:b/>
          <w:bCs/>
          <w:color w:val="002060"/>
          <w:spacing w:val="13"/>
          <w:sz w:val="20"/>
          <w:szCs w:val="20"/>
        </w:rPr>
        <w:t xml:space="preserve"> </w:t>
      </w:r>
      <w:r w:rsidRPr="008B146B">
        <w:rPr>
          <w:rFonts w:ascii="Arial" w:eastAsia="Arial" w:hAnsi="Arial" w:cs="Arial"/>
          <w:b/>
          <w:bCs/>
          <w:color w:val="002060"/>
          <w:sz w:val="20"/>
          <w:szCs w:val="20"/>
        </w:rPr>
        <w:t>cambio</w:t>
      </w:r>
      <w:r w:rsidRPr="008B146B">
        <w:rPr>
          <w:rFonts w:ascii="Arial" w:eastAsia="Arial" w:hAnsi="Arial" w:cs="Arial"/>
          <w:b/>
          <w:bCs/>
          <w:color w:val="002060"/>
          <w:spacing w:val="37"/>
          <w:sz w:val="20"/>
          <w:szCs w:val="20"/>
        </w:rPr>
        <w:t xml:space="preserve"> </w:t>
      </w:r>
      <w:r w:rsidRPr="008B146B">
        <w:rPr>
          <w:rFonts w:ascii="Arial" w:eastAsia="Arial" w:hAnsi="Arial" w:cs="Arial"/>
          <w:b/>
          <w:bCs/>
          <w:color w:val="002060"/>
          <w:w w:val="107"/>
          <w:sz w:val="20"/>
          <w:szCs w:val="20"/>
        </w:rPr>
        <w:t>climático</w:t>
      </w:r>
      <w:r w:rsidRPr="008B146B">
        <w:rPr>
          <w:rFonts w:ascii="Arial" w:eastAsia="Arial" w:hAnsi="Arial" w:cs="Arial"/>
          <w:b/>
          <w:bCs/>
          <w:color w:val="00B050"/>
          <w:w w:val="107"/>
          <w:sz w:val="20"/>
          <w:szCs w:val="20"/>
        </w:rPr>
        <w:t>.</w:t>
      </w:r>
      <w:r w:rsidR="00202B71">
        <w:rPr>
          <w:rFonts w:ascii="Arial" w:eastAsia="Arial" w:hAnsi="Arial" w:cs="Arial"/>
          <w:color w:val="00B050"/>
          <w:w w:val="107"/>
          <w:sz w:val="19"/>
          <w:szCs w:val="19"/>
        </w:rPr>
        <w:t xml:space="preserve"> </w:t>
      </w:r>
      <w:bookmarkStart w:id="1" w:name="_Hlk169018647"/>
      <w:r w:rsidR="00202B71" w:rsidRPr="008B146B">
        <w:rPr>
          <w:rFonts w:ascii="Arial" w:eastAsia="Arial" w:hAnsi="Arial" w:cs="Arial"/>
          <w:i/>
          <w:iCs/>
          <w:color w:val="002060"/>
          <w:w w:val="107"/>
          <w:sz w:val="19"/>
          <w:szCs w:val="19"/>
        </w:rPr>
        <w:t>(Selec</w:t>
      </w:r>
      <w:r w:rsidR="0031395F" w:rsidRPr="008B146B">
        <w:rPr>
          <w:rFonts w:ascii="Arial" w:eastAsia="Arial" w:hAnsi="Arial" w:cs="Arial"/>
          <w:i/>
          <w:iCs/>
          <w:color w:val="002060"/>
          <w:w w:val="107"/>
          <w:sz w:val="19"/>
          <w:szCs w:val="19"/>
        </w:rPr>
        <w:t>c</w:t>
      </w:r>
      <w:r w:rsidR="00202B71" w:rsidRPr="008B146B">
        <w:rPr>
          <w:rFonts w:ascii="Arial" w:eastAsia="Arial" w:hAnsi="Arial" w:cs="Arial"/>
          <w:i/>
          <w:iCs/>
          <w:color w:val="002060"/>
          <w:w w:val="107"/>
          <w:sz w:val="19"/>
          <w:szCs w:val="19"/>
        </w:rPr>
        <w:t xml:space="preserve">ione una de las </w:t>
      </w:r>
      <w:r w:rsidR="0031395F" w:rsidRPr="008B146B">
        <w:rPr>
          <w:rFonts w:ascii="Arial" w:eastAsia="Arial" w:hAnsi="Arial" w:cs="Arial"/>
          <w:i/>
          <w:iCs/>
          <w:color w:val="002060"/>
          <w:w w:val="107"/>
          <w:sz w:val="19"/>
          <w:szCs w:val="19"/>
        </w:rPr>
        <w:t>tres opciones y justifique su respuesta)</w:t>
      </w:r>
    </w:p>
    <w:p w14:paraId="588D8B10" w14:textId="75F9F476" w:rsidR="00F51F17" w:rsidRPr="008B146B" w:rsidRDefault="007112A6">
      <w:pPr>
        <w:spacing w:before="2" w:after="0" w:line="240" w:lineRule="auto"/>
        <w:ind w:left="334" w:right="-20"/>
        <w:rPr>
          <w:rFonts w:ascii="Arial" w:eastAsia="Times New Roman" w:hAnsi="Arial" w:cs="Arial"/>
          <w:color w:val="002060"/>
          <w:sz w:val="19"/>
          <w:szCs w:val="19"/>
        </w:rPr>
      </w:pPr>
      <w:r w:rsidRPr="008B146B">
        <w:rPr>
          <w:rFonts w:ascii="Arial" w:eastAsia="Times New Roman" w:hAnsi="Arial" w:cs="Arial"/>
          <w:color w:val="002060"/>
          <w:sz w:val="19"/>
          <w:szCs w:val="19"/>
        </w:rPr>
        <w:t>La</w:t>
      </w:r>
      <w:r w:rsidRPr="008B146B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8B146B">
        <w:rPr>
          <w:rFonts w:ascii="Arial" w:eastAsia="Times New Roman" w:hAnsi="Arial" w:cs="Arial"/>
          <w:color w:val="002060"/>
          <w:w w:val="113"/>
          <w:sz w:val="19"/>
          <w:szCs w:val="19"/>
        </w:rPr>
        <w:t>actuación:</w:t>
      </w:r>
    </w:p>
    <w:bookmarkEnd w:id="1"/>
    <w:p w14:paraId="71C1BC32" w14:textId="1A11446F" w:rsidR="00F51F17" w:rsidRPr="008B146B" w:rsidRDefault="00175F1C" w:rsidP="00860FC2">
      <w:pPr>
        <w:spacing w:before="100" w:after="0" w:line="240" w:lineRule="auto"/>
        <w:ind w:left="958" w:right="-20"/>
        <w:rPr>
          <w:rFonts w:ascii="Arial" w:eastAsia="Times New Roman" w:hAnsi="Arial" w:cs="Arial"/>
          <w:color w:val="002060"/>
          <w:sz w:val="19"/>
          <w:szCs w:val="19"/>
        </w:rPr>
      </w:pPr>
      <w:r w:rsidRPr="008B146B">
        <w:rPr>
          <w:rFonts w:ascii="Arial" w:eastAsia="Times New Roman" w:hAnsi="Arial" w:cs="Arial"/>
          <w:noProof/>
          <w:color w:val="002060"/>
          <w:w w:val="118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5751B99" wp14:editId="74A2A00E">
                <wp:simplePos x="0" y="0"/>
                <wp:positionH relativeFrom="page">
                  <wp:posOffset>1039495</wp:posOffset>
                </wp:positionH>
                <wp:positionV relativeFrom="paragraph">
                  <wp:posOffset>46990</wp:posOffset>
                </wp:positionV>
                <wp:extent cx="174625" cy="174625"/>
                <wp:effectExtent l="10795" t="10160" r="5080" b="5715"/>
                <wp:wrapNone/>
                <wp:docPr id="83197665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74"/>
                          <a:chExt cx="275" cy="275"/>
                        </a:xfrm>
                      </wpg:grpSpPr>
                      <wps:wsp>
                        <wps:cNvPr id="831976659" name="Freeform 138"/>
                        <wps:cNvSpPr>
                          <a:spLocks/>
                        </wps:cNvSpPr>
                        <wps:spPr bwMode="auto">
                          <a:xfrm>
                            <a:off x="1637" y="74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349 74"/>
                              <a:gd name="T3" fmla="*/ 349 h 275"/>
                              <a:gd name="T4" fmla="+- 0 1912 1637"/>
                              <a:gd name="T5" fmla="*/ T4 w 275"/>
                              <a:gd name="T6" fmla="+- 0 349 74"/>
                              <a:gd name="T7" fmla="*/ 349 h 275"/>
                              <a:gd name="T8" fmla="+- 0 1912 1637"/>
                              <a:gd name="T9" fmla="*/ T8 w 275"/>
                              <a:gd name="T10" fmla="+- 0 74 74"/>
                              <a:gd name="T11" fmla="*/ 74 h 275"/>
                              <a:gd name="T12" fmla="+- 0 1637 1637"/>
                              <a:gd name="T13" fmla="*/ T12 w 275"/>
                              <a:gd name="T14" fmla="+- 0 74 74"/>
                              <a:gd name="T15" fmla="*/ 74 h 275"/>
                              <a:gd name="T16" fmla="+- 0 1637 1637"/>
                              <a:gd name="T17" fmla="*/ T16 w 275"/>
                              <a:gd name="T18" fmla="+- 0 349 74"/>
                              <a:gd name="T19" fmla="*/ 34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169B9" id="Group 137" o:spid="_x0000_s1026" style="position:absolute;margin-left:81.85pt;margin-top:3.7pt;width:13.75pt;height:13.75pt;z-index:-251675136;mso-position-horizontal-relative:page" coordorigin="1637,74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">
                <v:shape id="Freeform 138" o:spid="_x0000_s1027" style="position:absolute;left:1637;top:74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" path="m,275r275,l275,,,,,275xe" filled="f" strokeweight=".5pt">
                  <v:path arrowok="t" o:connecttype="custom" o:connectlocs="0,349;275,349;275,74;0,74;0,349" o:connectangles="0,0,0,0,0"/>
                </v:shape>
                <w10:wrap anchorx="page"/>
              </v:group>
            </w:pict>
          </mc:Fallback>
        </mc:AlternateContent>
      </w:r>
      <w:r w:rsidR="007112A6" w:rsidRPr="008B146B">
        <w:rPr>
          <w:rFonts w:ascii="Arial" w:eastAsia="Times New Roman" w:hAnsi="Arial" w:cs="Arial"/>
          <w:color w:val="002060"/>
          <w:w w:val="118"/>
          <w:sz w:val="19"/>
          <w:szCs w:val="19"/>
        </w:rPr>
        <w:t xml:space="preserve">Causa un </w:t>
      </w:r>
      <w:r w:rsidR="00860FC2" w:rsidRPr="008B146B">
        <w:rPr>
          <w:rFonts w:ascii="Arial" w:eastAsia="Times New Roman" w:hAnsi="Arial" w:cs="Arial"/>
          <w:color w:val="002060"/>
          <w:w w:val="118"/>
          <w:sz w:val="19"/>
          <w:szCs w:val="19"/>
        </w:rPr>
        <w:t>perjuicio nulo</w:t>
      </w:r>
      <w:r w:rsidR="007112A6" w:rsidRPr="008B146B">
        <w:rPr>
          <w:rFonts w:ascii="Arial" w:eastAsia="Times New Roman" w:hAnsi="Arial" w:cs="Arial"/>
          <w:color w:val="002060"/>
          <w:w w:val="118"/>
          <w:sz w:val="19"/>
          <w:szCs w:val="19"/>
        </w:rPr>
        <w:t xml:space="preserve"> o insignificante sobre la </w:t>
      </w:r>
      <w:r w:rsidR="00860FC2" w:rsidRPr="008B146B">
        <w:rPr>
          <w:rFonts w:ascii="Arial" w:eastAsia="Times New Roman" w:hAnsi="Arial" w:cs="Arial"/>
          <w:color w:val="002060"/>
          <w:w w:val="118"/>
          <w:sz w:val="19"/>
          <w:szCs w:val="19"/>
        </w:rPr>
        <w:t>mitigación del</w:t>
      </w:r>
      <w:r w:rsidR="007112A6" w:rsidRPr="008B146B">
        <w:rPr>
          <w:rFonts w:ascii="Arial" w:eastAsia="Times New Roman" w:hAnsi="Arial" w:cs="Arial"/>
          <w:color w:val="002060"/>
          <w:w w:val="118"/>
          <w:sz w:val="19"/>
          <w:szCs w:val="19"/>
        </w:rPr>
        <w:t xml:space="preserve"> cambio climático</w:t>
      </w:r>
      <w:r w:rsidR="007112A6" w:rsidRPr="008B146B">
        <w:rPr>
          <w:rFonts w:ascii="Arial" w:eastAsia="Times New Roman" w:hAnsi="Arial" w:cs="Arial"/>
          <w:color w:val="002060"/>
          <w:w w:val="110"/>
          <w:sz w:val="19"/>
          <w:szCs w:val="19"/>
        </w:rPr>
        <w:t>.</w:t>
      </w:r>
      <w:r w:rsidR="00860FC2" w:rsidRPr="008B146B">
        <w:rPr>
          <w:rFonts w:ascii="Arial" w:eastAsia="Times New Roman" w:hAnsi="Arial" w:cs="Arial"/>
          <w:color w:val="002060"/>
          <w:w w:val="110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color w:val="002060"/>
          <w:w w:val="107"/>
          <w:sz w:val="19"/>
          <w:szCs w:val="19"/>
        </w:rPr>
        <w:t>Proporcione</w:t>
      </w:r>
      <w:r w:rsidR="007112A6" w:rsidRPr="008B146B">
        <w:rPr>
          <w:rFonts w:ascii="Arial" w:eastAsia="Times New Roman" w:hAnsi="Arial" w:cs="Arial"/>
          <w:color w:val="002060"/>
          <w:spacing w:val="2"/>
          <w:w w:val="107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color w:val="002060"/>
          <w:sz w:val="19"/>
          <w:szCs w:val="19"/>
        </w:rPr>
        <w:t>una</w:t>
      </w:r>
      <w:r w:rsidR="007112A6" w:rsidRPr="008B146B">
        <w:rPr>
          <w:rFonts w:ascii="Arial" w:eastAsia="Times New Roman" w:hAnsi="Arial" w:cs="Arial"/>
          <w:color w:val="002060"/>
          <w:spacing w:val="36"/>
          <w:sz w:val="19"/>
          <w:szCs w:val="19"/>
        </w:rPr>
        <w:t xml:space="preserve"> </w:t>
      </w:r>
      <w:r w:rsidR="007112A6" w:rsidRPr="008B146B">
        <w:rPr>
          <w:rFonts w:ascii="Arial" w:eastAsia="Times New Roman" w:hAnsi="Arial" w:cs="Arial"/>
          <w:color w:val="002060"/>
          <w:w w:val="106"/>
          <w:sz w:val="19"/>
          <w:szCs w:val="19"/>
        </w:rPr>
        <w:t>justificación</w:t>
      </w:r>
      <w:r w:rsidR="007112A6" w:rsidRPr="008B146B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.</w:t>
      </w:r>
    </w:p>
    <w:p w14:paraId="17072278" w14:textId="650A6F00" w:rsidR="00F51F17" w:rsidRPr="008B146B" w:rsidRDefault="00175F1C">
      <w:pPr>
        <w:spacing w:after="0" w:line="200" w:lineRule="exact"/>
        <w:rPr>
          <w:color w:val="002060"/>
          <w:sz w:val="20"/>
          <w:szCs w:val="20"/>
        </w:rPr>
      </w:pPr>
      <w:r w:rsidRPr="008B146B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8B0911A" wp14:editId="15E3F3BE">
                <wp:simplePos x="0" y="0"/>
                <wp:positionH relativeFrom="page">
                  <wp:posOffset>798195</wp:posOffset>
                </wp:positionH>
                <wp:positionV relativeFrom="paragraph">
                  <wp:posOffset>18415</wp:posOffset>
                </wp:positionV>
                <wp:extent cx="5966460" cy="1469390"/>
                <wp:effectExtent l="7620" t="8255" r="7620" b="8255"/>
                <wp:wrapNone/>
                <wp:docPr id="83197665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469390"/>
                          <a:chOff x="1257" y="429"/>
                          <a:chExt cx="9396" cy="2314"/>
                        </a:xfrm>
                      </wpg:grpSpPr>
                      <wps:wsp>
                        <wps:cNvPr id="831976657" name="Freeform 136"/>
                        <wps:cNvSpPr>
                          <a:spLocks/>
                        </wps:cNvSpPr>
                        <wps:spPr bwMode="auto">
                          <a:xfrm>
                            <a:off x="1257" y="429"/>
                            <a:ext cx="9396" cy="2314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743 429"/>
                              <a:gd name="T3" fmla="*/ 2743 h 2314"/>
                              <a:gd name="T4" fmla="+- 0 10653 1257"/>
                              <a:gd name="T5" fmla="*/ T4 w 9396"/>
                              <a:gd name="T6" fmla="+- 0 2743 429"/>
                              <a:gd name="T7" fmla="*/ 2743 h 2314"/>
                              <a:gd name="T8" fmla="+- 0 10653 1257"/>
                              <a:gd name="T9" fmla="*/ T8 w 9396"/>
                              <a:gd name="T10" fmla="+- 0 429 429"/>
                              <a:gd name="T11" fmla="*/ 429 h 2314"/>
                              <a:gd name="T12" fmla="+- 0 1257 1257"/>
                              <a:gd name="T13" fmla="*/ T12 w 9396"/>
                              <a:gd name="T14" fmla="+- 0 429 429"/>
                              <a:gd name="T15" fmla="*/ 429 h 2314"/>
                              <a:gd name="T16" fmla="+- 0 1257 1257"/>
                              <a:gd name="T17" fmla="*/ T16 w 9396"/>
                              <a:gd name="T18" fmla="+- 0 2743 429"/>
                              <a:gd name="T19" fmla="*/ 2743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314">
                                <a:moveTo>
                                  <a:pt x="0" y="2314"/>
                                </a:moveTo>
                                <a:lnTo>
                                  <a:pt x="9396" y="2314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EB708" id="Group 135" o:spid="_x0000_s1026" style="position:absolute;margin-left:62.85pt;margin-top:1.45pt;width:469.8pt;height:115.7pt;z-index:-251670016;mso-position-horizontal-relative:page" coordorigin="1257,429" coordsize="9396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">
                <v:shape id="Freeform 136" o:spid="_x0000_s1027" style="position:absolute;left:1257;top:429;width:9396;height:2314;visibility:visible;mso-wrap-style:square;v-text-anchor:top" coordsize="939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" path="m,2314r9396,l9396,,,,,2314xe" filled="f" strokeweight=".5pt">
                  <v:path arrowok="t" o:connecttype="custom" o:connectlocs="0,2743;9396,2743;9396,429;0,429;0,2743" o:connectangles="0,0,0,0,0"/>
                </v:shape>
                <w10:wrap anchorx="page"/>
              </v:group>
            </w:pict>
          </mc:Fallback>
        </mc:AlternateContent>
      </w:r>
    </w:p>
    <w:p w14:paraId="07C21F54" w14:textId="66B27278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D3882C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BFECF89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96C852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33DD0F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58731E2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E9178E0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DD7180B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FC242C7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A888B87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35DC5EF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FD8B226" w14:textId="4BAB6D0E" w:rsidR="00F51F17" w:rsidRPr="00E40065" w:rsidRDefault="00175F1C">
      <w:pPr>
        <w:spacing w:before="43" w:after="0" w:line="210" w:lineRule="exact"/>
        <w:ind w:left="924" w:right="91"/>
        <w:rPr>
          <w:rFonts w:ascii="Arial" w:eastAsia="Times New Roman" w:hAnsi="Arial" w:cs="Arial"/>
          <w:color w:val="002060"/>
          <w:sz w:val="19"/>
          <w:szCs w:val="19"/>
        </w:rPr>
      </w:pPr>
      <w:r w:rsidRPr="00E40065">
        <w:rPr>
          <w:rFonts w:ascii="Arial" w:eastAsia="Times New Roman" w:hAnsi="Arial" w:cs="Arial"/>
          <w:noProof/>
          <w:color w:val="002060"/>
          <w:w w:val="118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8BB7679" wp14:editId="67A95E50">
                <wp:simplePos x="0" y="0"/>
                <wp:positionH relativeFrom="page">
                  <wp:posOffset>1039495</wp:posOffset>
                </wp:positionH>
                <wp:positionV relativeFrom="paragraph">
                  <wp:posOffset>15240</wp:posOffset>
                </wp:positionV>
                <wp:extent cx="174625" cy="174625"/>
                <wp:effectExtent l="10795" t="5080" r="5080" b="10795"/>
                <wp:wrapNone/>
                <wp:docPr id="83197665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24"/>
                          <a:chExt cx="275" cy="275"/>
                        </a:xfrm>
                      </wpg:grpSpPr>
                      <wps:wsp>
                        <wps:cNvPr id="831976655" name="Freeform 134"/>
                        <wps:cNvSpPr>
                          <a:spLocks/>
                        </wps:cNvSpPr>
                        <wps:spPr bwMode="auto">
                          <a:xfrm>
                            <a:off x="1637" y="24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99 24"/>
                              <a:gd name="T3" fmla="*/ 299 h 275"/>
                              <a:gd name="T4" fmla="+- 0 1912 1637"/>
                              <a:gd name="T5" fmla="*/ T4 w 275"/>
                              <a:gd name="T6" fmla="+- 0 299 24"/>
                              <a:gd name="T7" fmla="*/ 299 h 275"/>
                              <a:gd name="T8" fmla="+- 0 1912 1637"/>
                              <a:gd name="T9" fmla="*/ T8 w 275"/>
                              <a:gd name="T10" fmla="+- 0 24 24"/>
                              <a:gd name="T11" fmla="*/ 24 h 275"/>
                              <a:gd name="T12" fmla="+- 0 1637 1637"/>
                              <a:gd name="T13" fmla="*/ T12 w 275"/>
                              <a:gd name="T14" fmla="+- 0 24 24"/>
                              <a:gd name="T15" fmla="*/ 24 h 275"/>
                              <a:gd name="T16" fmla="+- 0 1637 1637"/>
                              <a:gd name="T17" fmla="*/ T16 w 275"/>
                              <a:gd name="T18" fmla="+- 0 299 24"/>
                              <a:gd name="T19" fmla="*/ 29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10D01" id="Group 133" o:spid="_x0000_s1026" style="position:absolute;margin-left:81.85pt;margin-top:1.2pt;width:13.75pt;height:13.75pt;z-index:-251674112;mso-position-horizontal-relative:page" coordorigin="1637,24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">
                <v:shape id="Freeform 134" o:spid="_x0000_s1027" style="position:absolute;left:1637;top:24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" path="m,275r275,l275,,,,,275xe" filled="f" strokeweight=".5pt">
                  <v:path arrowok="t" o:connecttype="custom" o:connectlocs="0,299;275,299;275,24;0,24;0,299" o:connectangles="0,0,0,0,0"/>
                </v:shape>
                <w10:wrap anchorx="page"/>
              </v:group>
            </w:pict>
          </mc:Fallback>
        </mc:AlternateContent>
      </w:r>
      <w:r w:rsidR="007112A6" w:rsidRPr="00E40065">
        <w:rPr>
          <w:rFonts w:ascii="Arial" w:eastAsia="Times New Roman" w:hAnsi="Arial" w:cs="Arial"/>
          <w:color w:val="002060"/>
          <w:w w:val="118"/>
          <w:sz w:val="19"/>
          <w:szCs w:val="19"/>
        </w:rPr>
        <w:t xml:space="preserve">Contribuye sustancialmente a alcanzar el objetivo medioambiental de mitigación del cambio climático según el art. 10 del </w:t>
      </w:r>
      <w:proofErr w:type="spellStart"/>
      <w:r w:rsidR="007112A6" w:rsidRPr="00E40065">
        <w:rPr>
          <w:rFonts w:ascii="Arial" w:eastAsia="Times New Roman" w:hAnsi="Arial" w:cs="Arial"/>
          <w:color w:val="002060"/>
          <w:w w:val="118"/>
          <w:sz w:val="19"/>
          <w:szCs w:val="19"/>
        </w:rPr>
        <w:t>Regl</w:t>
      </w:r>
      <w:proofErr w:type="spellEnd"/>
      <w:r w:rsidR="00860FC2" w:rsidRPr="00E40065">
        <w:rPr>
          <w:rFonts w:ascii="Arial" w:eastAsia="Times New Roman" w:hAnsi="Arial" w:cs="Arial"/>
          <w:color w:val="002060"/>
          <w:w w:val="118"/>
          <w:sz w:val="19"/>
          <w:szCs w:val="19"/>
        </w:rPr>
        <w:t>.</w:t>
      </w:r>
      <w:r w:rsidR="007112A6" w:rsidRPr="00E40065">
        <w:rPr>
          <w:rFonts w:ascii="Arial" w:eastAsia="Times New Roman" w:hAnsi="Arial" w:cs="Arial"/>
          <w:color w:val="002060"/>
          <w:w w:val="118"/>
          <w:sz w:val="19"/>
          <w:szCs w:val="19"/>
        </w:rPr>
        <w:t xml:space="preserve"> 2020/852</w:t>
      </w:r>
      <w:r w:rsidR="00C6504C">
        <w:rPr>
          <w:rStyle w:val="Refdenotaalpie"/>
          <w:rFonts w:ascii="Arial" w:eastAsia="Times New Roman" w:hAnsi="Arial" w:cs="Arial"/>
          <w:color w:val="002060"/>
          <w:w w:val="118"/>
          <w:sz w:val="19"/>
          <w:szCs w:val="19"/>
        </w:rPr>
        <w:footnoteReference w:id="2"/>
      </w:r>
      <w:r w:rsidR="007112A6" w:rsidRPr="00E40065">
        <w:rPr>
          <w:rFonts w:ascii="Arial" w:eastAsia="Times New Roman" w:hAnsi="Arial" w:cs="Arial"/>
          <w:color w:val="002060"/>
          <w:w w:val="118"/>
          <w:sz w:val="19"/>
          <w:szCs w:val="19"/>
        </w:rPr>
        <w:t>.</w:t>
      </w:r>
      <w:r w:rsidR="007112A6" w:rsidRPr="00E40065">
        <w:rPr>
          <w:rFonts w:ascii="Arial" w:eastAsia="Arial" w:hAnsi="Arial" w:cs="Arial"/>
          <w:color w:val="002060"/>
          <w:spacing w:val="-8"/>
          <w:sz w:val="19"/>
          <w:szCs w:val="19"/>
        </w:rPr>
        <w:t xml:space="preserve"> </w:t>
      </w:r>
      <w:r w:rsidR="007112A6" w:rsidRPr="00E40065">
        <w:rPr>
          <w:rFonts w:ascii="Arial" w:eastAsia="Times New Roman" w:hAnsi="Arial" w:cs="Arial"/>
          <w:i/>
          <w:color w:val="002060"/>
          <w:spacing w:val="-4"/>
          <w:sz w:val="19"/>
          <w:szCs w:val="19"/>
        </w:rPr>
        <w:t>Proporcione</w:t>
      </w:r>
      <w:r w:rsidR="007112A6" w:rsidRPr="00E40065">
        <w:rPr>
          <w:rFonts w:ascii="Arial" w:eastAsia="Arial" w:hAnsi="Arial" w:cs="Arial"/>
          <w:color w:val="002060"/>
          <w:spacing w:val="-1"/>
          <w:sz w:val="19"/>
          <w:szCs w:val="19"/>
        </w:rPr>
        <w:t xml:space="preserve"> </w:t>
      </w:r>
      <w:r w:rsidR="007112A6" w:rsidRPr="00E40065">
        <w:rPr>
          <w:rFonts w:ascii="Arial" w:eastAsia="Times New Roman" w:hAnsi="Arial" w:cs="Arial"/>
          <w:i/>
          <w:color w:val="002060"/>
          <w:spacing w:val="-4"/>
          <w:sz w:val="19"/>
          <w:szCs w:val="19"/>
        </w:rPr>
        <w:t>un</w:t>
      </w:r>
      <w:r w:rsidR="007112A6" w:rsidRPr="00E40065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E40065">
        <w:rPr>
          <w:rFonts w:ascii="Arial" w:eastAsia="Times New Roman" w:hAnsi="Arial" w:cs="Arial"/>
          <w:i/>
          <w:color w:val="002060"/>
          <w:spacing w:val="29"/>
          <w:sz w:val="19"/>
          <w:szCs w:val="19"/>
        </w:rPr>
        <w:t xml:space="preserve"> </w:t>
      </w:r>
      <w:r w:rsidR="007112A6" w:rsidRPr="00E40065">
        <w:rPr>
          <w:rFonts w:ascii="Arial" w:eastAsia="Times New Roman" w:hAnsi="Arial" w:cs="Arial"/>
          <w:i/>
          <w:color w:val="002060"/>
          <w:spacing w:val="-4"/>
          <w:w w:val="104"/>
          <w:sz w:val="19"/>
          <w:szCs w:val="19"/>
        </w:rPr>
        <w:t>justific</w:t>
      </w:r>
      <w:r w:rsidR="007112A6" w:rsidRPr="00E40065">
        <w:rPr>
          <w:rFonts w:ascii="Arial" w:eastAsia="Times New Roman" w:hAnsi="Arial" w:cs="Arial"/>
          <w:i/>
          <w:color w:val="002060"/>
          <w:spacing w:val="-4"/>
          <w:w w:val="110"/>
          <w:sz w:val="19"/>
          <w:szCs w:val="19"/>
        </w:rPr>
        <w:t>ación.</w:t>
      </w:r>
    </w:p>
    <w:p w14:paraId="6737605A" w14:textId="1F7008CD" w:rsidR="00F51F17" w:rsidRPr="008E4F6D" w:rsidRDefault="00175F1C">
      <w:pPr>
        <w:spacing w:after="0" w:line="200" w:lineRule="exact"/>
        <w:rPr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ABCEC9A" wp14:editId="12FD6DF5">
                <wp:simplePos x="0" y="0"/>
                <wp:positionH relativeFrom="page">
                  <wp:posOffset>798195</wp:posOffset>
                </wp:positionH>
                <wp:positionV relativeFrom="paragraph">
                  <wp:posOffset>52070</wp:posOffset>
                </wp:positionV>
                <wp:extent cx="5966460" cy="1433830"/>
                <wp:effectExtent l="7620" t="12065" r="7620" b="11430"/>
                <wp:wrapNone/>
                <wp:docPr id="83197665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433830"/>
                          <a:chOff x="1257" y="636"/>
                          <a:chExt cx="9396" cy="2258"/>
                        </a:xfrm>
                      </wpg:grpSpPr>
                      <wps:wsp>
                        <wps:cNvPr id="831976653" name="Freeform 132"/>
                        <wps:cNvSpPr>
                          <a:spLocks/>
                        </wps:cNvSpPr>
                        <wps:spPr bwMode="auto">
                          <a:xfrm>
                            <a:off x="1257" y="636"/>
                            <a:ext cx="9396" cy="2258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894 636"/>
                              <a:gd name="T3" fmla="*/ 2894 h 2258"/>
                              <a:gd name="T4" fmla="+- 0 10653 1257"/>
                              <a:gd name="T5" fmla="*/ T4 w 9396"/>
                              <a:gd name="T6" fmla="+- 0 2894 636"/>
                              <a:gd name="T7" fmla="*/ 2894 h 2258"/>
                              <a:gd name="T8" fmla="+- 0 10653 1257"/>
                              <a:gd name="T9" fmla="*/ T8 w 9396"/>
                              <a:gd name="T10" fmla="+- 0 636 636"/>
                              <a:gd name="T11" fmla="*/ 636 h 2258"/>
                              <a:gd name="T12" fmla="+- 0 1257 1257"/>
                              <a:gd name="T13" fmla="*/ T12 w 9396"/>
                              <a:gd name="T14" fmla="+- 0 636 636"/>
                              <a:gd name="T15" fmla="*/ 636 h 2258"/>
                              <a:gd name="T16" fmla="+- 0 1257 1257"/>
                              <a:gd name="T17" fmla="*/ T16 w 9396"/>
                              <a:gd name="T18" fmla="+- 0 2894 636"/>
                              <a:gd name="T19" fmla="*/ 2894 h 2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258">
                                <a:moveTo>
                                  <a:pt x="0" y="2258"/>
                                </a:moveTo>
                                <a:lnTo>
                                  <a:pt x="9396" y="2258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6EF0F" id="Group 131" o:spid="_x0000_s1026" style="position:absolute;margin-left:62.85pt;margin-top:4.1pt;width:469.8pt;height:112.9pt;z-index:-251668992;mso-position-horizontal-relative:page" coordorigin="1257,636" coordsize="9396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">
                <v:shape id="Freeform 132" o:spid="_x0000_s1027" style="position:absolute;left:1257;top:636;width:9396;height:2258;visibility:visible;mso-wrap-style:square;v-text-anchor:top" coordsize="9396,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" path="m,2258r9396,l9396,,,,,2258xe" filled="f" strokeweight=".5pt">
                  <v:path arrowok="t" o:connecttype="custom" o:connectlocs="0,2894;9396,2894;9396,636;0,636;0,2894" o:connectangles="0,0,0,0,0"/>
                </v:shape>
                <w10:wrap anchorx="page"/>
              </v:group>
            </w:pict>
          </mc:Fallback>
        </mc:AlternateContent>
      </w:r>
    </w:p>
    <w:p w14:paraId="527842F9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AAE21F9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55A2D4B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F8855EF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C559AC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B20704E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6814544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84B0EE2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286AB07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35BE47D" w14:textId="7AF9095A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7596B0D" w14:textId="0F0EE1E6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0C02CCF" w14:textId="63AEA899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17F9522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688F9F1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67D71B2" w14:textId="0C9C8932" w:rsidR="00F51F17" w:rsidRPr="00E40065" w:rsidRDefault="00175F1C">
      <w:pPr>
        <w:spacing w:before="28" w:after="0" w:line="240" w:lineRule="auto"/>
        <w:ind w:left="958" w:right="-20"/>
        <w:rPr>
          <w:rFonts w:ascii="Arial" w:eastAsia="Arial" w:hAnsi="Arial" w:cs="Arial"/>
          <w:color w:val="002060"/>
          <w:sz w:val="19"/>
          <w:szCs w:val="19"/>
        </w:rPr>
      </w:pPr>
      <w:r w:rsidRPr="00E40065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4FE5F5A" wp14:editId="0925DD04">
                <wp:simplePos x="0" y="0"/>
                <wp:positionH relativeFrom="page">
                  <wp:posOffset>1039495</wp:posOffset>
                </wp:positionH>
                <wp:positionV relativeFrom="paragraph">
                  <wp:posOffset>15875</wp:posOffset>
                </wp:positionV>
                <wp:extent cx="174625" cy="174625"/>
                <wp:effectExtent l="10795" t="10795" r="5080" b="5080"/>
                <wp:wrapNone/>
                <wp:docPr id="83197664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25"/>
                          <a:chExt cx="275" cy="275"/>
                        </a:xfrm>
                      </wpg:grpSpPr>
                      <wps:wsp>
                        <wps:cNvPr id="831976647" name="Freeform 126"/>
                        <wps:cNvSpPr>
                          <a:spLocks/>
                        </wps:cNvSpPr>
                        <wps:spPr bwMode="auto">
                          <a:xfrm>
                            <a:off x="1637" y="25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99 25"/>
                              <a:gd name="T3" fmla="*/ 299 h 275"/>
                              <a:gd name="T4" fmla="+- 0 1912 1637"/>
                              <a:gd name="T5" fmla="*/ T4 w 275"/>
                              <a:gd name="T6" fmla="+- 0 299 25"/>
                              <a:gd name="T7" fmla="*/ 299 h 275"/>
                              <a:gd name="T8" fmla="+- 0 1912 1637"/>
                              <a:gd name="T9" fmla="*/ T8 w 275"/>
                              <a:gd name="T10" fmla="+- 0 25 25"/>
                              <a:gd name="T11" fmla="*/ 25 h 275"/>
                              <a:gd name="T12" fmla="+- 0 1637 1637"/>
                              <a:gd name="T13" fmla="*/ T12 w 275"/>
                              <a:gd name="T14" fmla="+- 0 25 25"/>
                              <a:gd name="T15" fmla="*/ 25 h 275"/>
                              <a:gd name="T16" fmla="+- 0 1637 1637"/>
                              <a:gd name="T17" fmla="*/ T16 w 275"/>
                              <a:gd name="T18" fmla="+- 0 299 25"/>
                              <a:gd name="T19" fmla="*/ 29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4"/>
                                </a:moveTo>
                                <a:lnTo>
                                  <a:pt x="275" y="274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46C95" id="Group 125" o:spid="_x0000_s1026" style="position:absolute;margin-left:81.85pt;margin-top:1.25pt;width:13.75pt;height:13.75pt;z-index:-251671040;mso-position-horizontal-relative:page" coordorigin="1637,25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">
                <v:shape id="Freeform 126" o:spid="_x0000_s1027" style="position:absolute;left:1637;top:25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" path="m,274r275,l275,,,,,274xe" filled="f" strokeweight=".5pt">
                  <v:path arrowok="t" o:connecttype="custom" o:connectlocs="0,299;275,299;275,25;0,25;0,299" o:connectangles="0,0,0,0,0"/>
                </v:shape>
                <w10:wrap anchorx="page"/>
              </v:group>
            </w:pict>
          </mc:Fallback>
        </mc:AlternateContent>
      </w:r>
      <w:r w:rsidR="007112A6" w:rsidRPr="00E40065">
        <w:rPr>
          <w:rFonts w:ascii="Arial" w:eastAsia="Arial" w:hAnsi="Arial" w:cs="Arial"/>
          <w:color w:val="002060"/>
          <w:sz w:val="19"/>
          <w:szCs w:val="19"/>
        </w:rPr>
        <w:t>Ninguna</w:t>
      </w:r>
      <w:r w:rsidR="007112A6" w:rsidRPr="00E40065">
        <w:rPr>
          <w:rFonts w:ascii="Arial" w:eastAsia="Arial" w:hAnsi="Arial" w:cs="Arial"/>
          <w:color w:val="002060"/>
          <w:spacing w:val="7"/>
          <w:sz w:val="19"/>
          <w:szCs w:val="19"/>
        </w:rPr>
        <w:t xml:space="preserve"> </w:t>
      </w:r>
      <w:r w:rsidR="007112A6" w:rsidRPr="00E40065">
        <w:rPr>
          <w:rFonts w:ascii="Arial" w:eastAsia="Arial" w:hAnsi="Arial" w:cs="Arial"/>
          <w:color w:val="002060"/>
          <w:sz w:val="19"/>
          <w:szCs w:val="19"/>
        </w:rPr>
        <w:t>de</w:t>
      </w:r>
      <w:r w:rsidR="007112A6" w:rsidRPr="00E40065">
        <w:rPr>
          <w:rFonts w:ascii="Arial" w:eastAsia="Arial" w:hAnsi="Arial" w:cs="Arial"/>
          <w:color w:val="002060"/>
          <w:spacing w:val="8"/>
          <w:sz w:val="19"/>
          <w:szCs w:val="19"/>
        </w:rPr>
        <w:t xml:space="preserve"> </w:t>
      </w:r>
      <w:r w:rsidR="007112A6" w:rsidRPr="00E40065">
        <w:rPr>
          <w:rFonts w:ascii="Arial" w:eastAsia="Arial" w:hAnsi="Arial" w:cs="Arial"/>
          <w:color w:val="002060"/>
          <w:sz w:val="19"/>
          <w:szCs w:val="19"/>
        </w:rPr>
        <w:t>las anteriores.</w:t>
      </w:r>
    </w:p>
    <w:p w14:paraId="2912AB9B" w14:textId="2788BC97" w:rsidR="00F51F17" w:rsidRPr="00E40065" w:rsidRDefault="007112A6">
      <w:pPr>
        <w:spacing w:after="0" w:line="240" w:lineRule="auto"/>
        <w:ind w:left="1185" w:right="-20"/>
        <w:rPr>
          <w:rFonts w:ascii="Arial" w:eastAsia="Times New Roman" w:hAnsi="Arial" w:cs="Arial"/>
          <w:color w:val="002060"/>
          <w:w w:val="112"/>
          <w:sz w:val="19"/>
          <w:szCs w:val="19"/>
        </w:rPr>
      </w:pPr>
      <w:r w:rsidRPr="00E40065">
        <w:rPr>
          <w:rFonts w:ascii="Times New Roman" w:eastAsia="Times New Roman" w:hAnsi="Times New Roman" w:cs="Times New Roman"/>
          <w:color w:val="002060"/>
          <w:sz w:val="19"/>
          <w:szCs w:val="19"/>
        </w:rPr>
        <w:t>¿</w:t>
      </w:r>
      <w:r w:rsidRPr="00E40065">
        <w:rPr>
          <w:rFonts w:ascii="Arial" w:eastAsia="Times New Roman" w:hAnsi="Arial" w:cs="Arial"/>
          <w:color w:val="002060"/>
          <w:sz w:val="18"/>
          <w:szCs w:val="18"/>
        </w:rPr>
        <w:t>Se</w:t>
      </w:r>
      <w:r w:rsidRPr="00E40065">
        <w:rPr>
          <w:rFonts w:ascii="Arial" w:eastAsia="Times New Roman" w:hAnsi="Arial" w:cs="Arial"/>
          <w:color w:val="002060"/>
          <w:spacing w:val="46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w w:val="121"/>
          <w:sz w:val="18"/>
          <w:szCs w:val="18"/>
        </w:rPr>
        <w:t>espera</w:t>
      </w:r>
      <w:r w:rsidRPr="00E40065">
        <w:rPr>
          <w:rFonts w:ascii="Arial" w:eastAsia="Times New Roman" w:hAnsi="Arial" w:cs="Arial"/>
          <w:color w:val="002060"/>
          <w:spacing w:val="-5"/>
          <w:w w:val="121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sz w:val="18"/>
          <w:szCs w:val="18"/>
        </w:rPr>
        <w:t>que la</w:t>
      </w:r>
      <w:r w:rsidRPr="00E40065">
        <w:rPr>
          <w:rFonts w:ascii="Arial" w:eastAsia="Times New Roman" w:hAnsi="Arial" w:cs="Arial"/>
          <w:color w:val="002060"/>
          <w:spacing w:val="15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w w:val="113"/>
          <w:sz w:val="18"/>
          <w:szCs w:val="18"/>
        </w:rPr>
        <w:t>actuación</w:t>
      </w:r>
      <w:r w:rsidRPr="00E40065">
        <w:rPr>
          <w:rFonts w:ascii="Arial" w:eastAsia="Times New Roman" w:hAnsi="Arial" w:cs="Arial"/>
          <w:color w:val="002060"/>
          <w:spacing w:val="6"/>
          <w:w w:val="113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w w:val="113"/>
          <w:sz w:val="18"/>
          <w:szCs w:val="18"/>
        </w:rPr>
        <w:t>genere</w:t>
      </w:r>
      <w:r w:rsidRPr="00E40065">
        <w:rPr>
          <w:rFonts w:ascii="Arial" w:eastAsia="Times New Roman" w:hAnsi="Arial" w:cs="Arial"/>
          <w:color w:val="002060"/>
          <w:spacing w:val="24"/>
          <w:w w:val="113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w w:val="113"/>
          <w:sz w:val="18"/>
          <w:szCs w:val="18"/>
        </w:rPr>
        <w:t>emisiones</w:t>
      </w:r>
      <w:r w:rsidRPr="00E40065">
        <w:rPr>
          <w:rFonts w:ascii="Arial" w:eastAsia="Times New Roman" w:hAnsi="Arial" w:cs="Arial"/>
          <w:color w:val="002060"/>
          <w:spacing w:val="-9"/>
          <w:w w:val="113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w w:val="113"/>
          <w:sz w:val="18"/>
          <w:szCs w:val="18"/>
        </w:rPr>
        <w:t>importantes</w:t>
      </w:r>
      <w:r w:rsidRPr="00E40065">
        <w:rPr>
          <w:rFonts w:ascii="Arial" w:eastAsia="Times New Roman" w:hAnsi="Arial" w:cs="Arial"/>
          <w:color w:val="002060"/>
          <w:spacing w:val="-19"/>
          <w:w w:val="113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sz w:val="18"/>
          <w:szCs w:val="18"/>
        </w:rPr>
        <w:t>de</w:t>
      </w:r>
      <w:r w:rsidRPr="00E40065">
        <w:rPr>
          <w:rFonts w:ascii="Arial" w:eastAsia="Times New Roman" w:hAnsi="Arial" w:cs="Arial"/>
          <w:color w:val="002060"/>
          <w:spacing w:val="46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w w:val="125"/>
          <w:sz w:val="18"/>
          <w:szCs w:val="18"/>
        </w:rPr>
        <w:t>gases</w:t>
      </w:r>
      <w:r w:rsidRPr="00E40065">
        <w:rPr>
          <w:rFonts w:ascii="Arial" w:eastAsia="Times New Roman" w:hAnsi="Arial" w:cs="Arial"/>
          <w:color w:val="002060"/>
          <w:spacing w:val="-6"/>
          <w:w w:val="125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sz w:val="18"/>
          <w:szCs w:val="18"/>
        </w:rPr>
        <w:t>de</w:t>
      </w:r>
      <w:r w:rsidRPr="00E40065">
        <w:rPr>
          <w:rFonts w:ascii="Arial" w:eastAsia="Times New Roman" w:hAnsi="Arial" w:cs="Arial"/>
          <w:color w:val="002060"/>
          <w:spacing w:val="46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w w:val="112"/>
          <w:sz w:val="18"/>
          <w:szCs w:val="18"/>
        </w:rPr>
        <w:t>efecto</w:t>
      </w:r>
      <w:r w:rsidRPr="00E40065">
        <w:rPr>
          <w:rFonts w:ascii="Arial" w:eastAsia="Times New Roman" w:hAnsi="Arial" w:cs="Arial"/>
          <w:color w:val="002060"/>
          <w:spacing w:val="4"/>
          <w:w w:val="112"/>
          <w:sz w:val="18"/>
          <w:szCs w:val="18"/>
        </w:rPr>
        <w:t xml:space="preserve"> </w:t>
      </w:r>
      <w:r w:rsidRPr="00E40065">
        <w:rPr>
          <w:rFonts w:ascii="Arial" w:eastAsia="Times New Roman" w:hAnsi="Arial" w:cs="Arial"/>
          <w:color w:val="002060"/>
          <w:w w:val="112"/>
          <w:sz w:val="18"/>
          <w:szCs w:val="18"/>
        </w:rPr>
        <w:t>invernadero?</w:t>
      </w:r>
    </w:p>
    <w:p w14:paraId="43B7AF9E" w14:textId="77777777" w:rsidR="00860FC2" w:rsidRPr="00E40065" w:rsidRDefault="00860FC2">
      <w:pPr>
        <w:spacing w:after="0" w:line="240" w:lineRule="auto"/>
        <w:ind w:left="1185" w:right="-20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14:paraId="6D861C10" w14:textId="03D40B45" w:rsidR="00F51F17" w:rsidRPr="00E40065" w:rsidRDefault="00175F1C">
      <w:pPr>
        <w:spacing w:after="0" w:line="240" w:lineRule="auto"/>
        <w:ind w:left="1638" w:right="-20"/>
        <w:rPr>
          <w:rFonts w:ascii="Arial" w:eastAsia="Arial" w:hAnsi="Arial" w:cs="Arial"/>
          <w:color w:val="002060"/>
          <w:sz w:val="19"/>
          <w:szCs w:val="19"/>
        </w:rPr>
      </w:pPr>
      <w:r w:rsidRPr="00E40065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D9CC5C0" wp14:editId="11EE7390">
                <wp:simplePos x="0" y="0"/>
                <wp:positionH relativeFrom="page">
                  <wp:posOffset>1493520</wp:posOffset>
                </wp:positionH>
                <wp:positionV relativeFrom="paragraph">
                  <wp:posOffset>-34290</wp:posOffset>
                </wp:positionV>
                <wp:extent cx="187960" cy="405130"/>
                <wp:effectExtent l="7620" t="13970" r="13970" b="9525"/>
                <wp:wrapNone/>
                <wp:docPr id="83197664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405130"/>
                          <a:chOff x="2352" y="-54"/>
                          <a:chExt cx="296" cy="638"/>
                        </a:xfrm>
                      </wpg:grpSpPr>
                      <wpg:grpSp>
                        <wpg:cNvPr id="831976642" name="Group 123"/>
                        <wpg:cNvGrpSpPr>
                          <a:grpSpLocks/>
                        </wpg:cNvGrpSpPr>
                        <wpg:grpSpPr bwMode="auto">
                          <a:xfrm>
                            <a:off x="2357" y="-49"/>
                            <a:ext cx="286" cy="286"/>
                            <a:chOff x="2357" y="-49"/>
                            <a:chExt cx="286" cy="286"/>
                          </a:xfrm>
                        </wpg:grpSpPr>
                        <wps:wsp>
                          <wps:cNvPr id="831976643" name="Freeform 124"/>
                          <wps:cNvSpPr>
                            <a:spLocks/>
                          </wps:cNvSpPr>
                          <wps:spPr bwMode="auto">
                            <a:xfrm>
                              <a:off x="2357" y="-49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237 -49"/>
                                <a:gd name="T3" fmla="*/ 237 h 286"/>
                                <a:gd name="T4" fmla="+- 0 2565 2357"/>
                                <a:gd name="T5" fmla="*/ T4 w 286"/>
                                <a:gd name="T6" fmla="+- 0 222 -49"/>
                                <a:gd name="T7" fmla="*/ 222 h 286"/>
                                <a:gd name="T8" fmla="+- 0 2614 2357"/>
                                <a:gd name="T9" fmla="*/ T8 w 286"/>
                                <a:gd name="T10" fmla="+- 0 180 -49"/>
                                <a:gd name="T11" fmla="*/ 180 h 286"/>
                                <a:gd name="T12" fmla="+- 0 2640 2357"/>
                                <a:gd name="T13" fmla="*/ T12 w 286"/>
                                <a:gd name="T14" fmla="+- 0 120 -49"/>
                                <a:gd name="T15" fmla="*/ 120 h 286"/>
                                <a:gd name="T16" fmla="+- 0 2643 2357"/>
                                <a:gd name="T17" fmla="*/ T16 w 286"/>
                                <a:gd name="T18" fmla="+- 0 97 -49"/>
                                <a:gd name="T19" fmla="*/ 97 h 286"/>
                                <a:gd name="T20" fmla="+- 0 2641 2357"/>
                                <a:gd name="T21" fmla="*/ T20 w 286"/>
                                <a:gd name="T22" fmla="+- 0 73 -49"/>
                                <a:gd name="T23" fmla="*/ 73 h 286"/>
                                <a:gd name="T24" fmla="+- 0 2616 2357"/>
                                <a:gd name="T25" fmla="*/ T24 w 286"/>
                                <a:gd name="T26" fmla="+- 0 12 -49"/>
                                <a:gd name="T27" fmla="*/ 12 h 286"/>
                                <a:gd name="T28" fmla="+- 0 2568 2357"/>
                                <a:gd name="T29" fmla="*/ T28 w 286"/>
                                <a:gd name="T30" fmla="+- 0 -31 -49"/>
                                <a:gd name="T31" fmla="*/ -31 h 286"/>
                                <a:gd name="T32" fmla="+- 0 2505 2357"/>
                                <a:gd name="T33" fmla="*/ T32 w 286"/>
                                <a:gd name="T34" fmla="+- 0 -49 -49"/>
                                <a:gd name="T35" fmla="*/ -49 h 286"/>
                                <a:gd name="T36" fmla="+- 0 2481 2357"/>
                                <a:gd name="T37" fmla="*/ T36 w 286"/>
                                <a:gd name="T38" fmla="+- 0 -47 -49"/>
                                <a:gd name="T39" fmla="*/ -47 h 286"/>
                                <a:gd name="T40" fmla="+- 0 2418 2357"/>
                                <a:gd name="T41" fmla="*/ T40 w 286"/>
                                <a:gd name="T42" fmla="+- 0 -23 -49"/>
                                <a:gd name="T43" fmla="*/ -23 h 286"/>
                                <a:gd name="T44" fmla="+- 0 2375 2357"/>
                                <a:gd name="T45" fmla="*/ T44 w 286"/>
                                <a:gd name="T46" fmla="+- 0 24 -49"/>
                                <a:gd name="T47" fmla="*/ 24 h 286"/>
                                <a:gd name="T48" fmla="+- 0 2357 2357"/>
                                <a:gd name="T49" fmla="*/ T48 w 286"/>
                                <a:gd name="T50" fmla="+- 0 87 -49"/>
                                <a:gd name="T51" fmla="*/ 87 h 286"/>
                                <a:gd name="T52" fmla="+- 0 2358 2357"/>
                                <a:gd name="T53" fmla="*/ T52 w 286"/>
                                <a:gd name="T54" fmla="+- 0 111 -49"/>
                                <a:gd name="T55" fmla="*/ 111 h 286"/>
                                <a:gd name="T56" fmla="+- 0 2382 2357"/>
                                <a:gd name="T57" fmla="*/ T56 w 286"/>
                                <a:gd name="T58" fmla="+- 0 174 -49"/>
                                <a:gd name="T59" fmla="*/ 174 h 286"/>
                                <a:gd name="T60" fmla="+- 0 2429 2357"/>
                                <a:gd name="T61" fmla="*/ T60 w 286"/>
                                <a:gd name="T62" fmla="+- 0 218 -49"/>
                                <a:gd name="T63" fmla="*/ 218 h 286"/>
                                <a:gd name="T64" fmla="+- 0 2491 2357"/>
                                <a:gd name="T65" fmla="*/ T64 w 286"/>
                                <a:gd name="T66" fmla="+- 0 237 -49"/>
                                <a:gd name="T67" fmla="*/ 237 h 286"/>
                                <a:gd name="T68" fmla="+- 0 2500 2357"/>
                                <a:gd name="T69" fmla="*/ T68 w 286"/>
                                <a:gd name="T70" fmla="+- 0 237 -49"/>
                                <a:gd name="T71" fmla="*/ 237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1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83" y="169"/>
                                  </a:lnTo>
                                  <a:lnTo>
                                    <a:pt x="286" y="146"/>
                                  </a:lnTo>
                                  <a:lnTo>
                                    <a:pt x="284" y="122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11" y="18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976644" name="Group 121"/>
                        <wpg:cNvGrpSpPr>
                          <a:grpSpLocks/>
                        </wpg:cNvGrpSpPr>
                        <wpg:grpSpPr bwMode="auto">
                          <a:xfrm>
                            <a:off x="2357" y="293"/>
                            <a:ext cx="286" cy="286"/>
                            <a:chOff x="2357" y="293"/>
                            <a:chExt cx="286" cy="286"/>
                          </a:xfrm>
                        </wpg:grpSpPr>
                        <wps:wsp>
                          <wps:cNvPr id="831976645" name="Freeform 122"/>
                          <wps:cNvSpPr>
                            <a:spLocks/>
                          </wps:cNvSpPr>
                          <wps:spPr bwMode="auto">
                            <a:xfrm>
                              <a:off x="2357" y="293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579 293"/>
                                <a:gd name="T3" fmla="*/ 579 h 286"/>
                                <a:gd name="T4" fmla="+- 0 2565 2357"/>
                                <a:gd name="T5" fmla="*/ T4 w 286"/>
                                <a:gd name="T6" fmla="+- 0 563 293"/>
                                <a:gd name="T7" fmla="*/ 563 h 286"/>
                                <a:gd name="T8" fmla="+- 0 2614 2357"/>
                                <a:gd name="T9" fmla="*/ T8 w 286"/>
                                <a:gd name="T10" fmla="+- 0 521 293"/>
                                <a:gd name="T11" fmla="*/ 521 h 286"/>
                                <a:gd name="T12" fmla="+- 0 2640 2357"/>
                                <a:gd name="T13" fmla="*/ T12 w 286"/>
                                <a:gd name="T14" fmla="+- 0 461 293"/>
                                <a:gd name="T15" fmla="*/ 461 h 286"/>
                                <a:gd name="T16" fmla="+- 0 2643 2357"/>
                                <a:gd name="T17" fmla="*/ T16 w 286"/>
                                <a:gd name="T18" fmla="+- 0 438 293"/>
                                <a:gd name="T19" fmla="*/ 438 h 286"/>
                                <a:gd name="T20" fmla="+- 0 2641 2357"/>
                                <a:gd name="T21" fmla="*/ T20 w 286"/>
                                <a:gd name="T22" fmla="+- 0 415 293"/>
                                <a:gd name="T23" fmla="*/ 415 h 286"/>
                                <a:gd name="T24" fmla="+- 0 2616 2357"/>
                                <a:gd name="T25" fmla="*/ T24 w 286"/>
                                <a:gd name="T26" fmla="+- 0 353 293"/>
                                <a:gd name="T27" fmla="*/ 353 h 286"/>
                                <a:gd name="T28" fmla="+- 0 2568 2357"/>
                                <a:gd name="T29" fmla="*/ T28 w 286"/>
                                <a:gd name="T30" fmla="+- 0 310 293"/>
                                <a:gd name="T31" fmla="*/ 310 h 286"/>
                                <a:gd name="T32" fmla="+- 0 2505 2357"/>
                                <a:gd name="T33" fmla="*/ T32 w 286"/>
                                <a:gd name="T34" fmla="+- 0 293 293"/>
                                <a:gd name="T35" fmla="*/ 293 h 286"/>
                                <a:gd name="T36" fmla="+- 0 2481 2357"/>
                                <a:gd name="T37" fmla="*/ T36 w 286"/>
                                <a:gd name="T38" fmla="+- 0 294 293"/>
                                <a:gd name="T39" fmla="*/ 294 h 286"/>
                                <a:gd name="T40" fmla="+- 0 2418 2357"/>
                                <a:gd name="T41" fmla="*/ T40 w 286"/>
                                <a:gd name="T42" fmla="+- 0 319 293"/>
                                <a:gd name="T43" fmla="*/ 319 h 286"/>
                                <a:gd name="T44" fmla="+- 0 2375 2357"/>
                                <a:gd name="T45" fmla="*/ T44 w 286"/>
                                <a:gd name="T46" fmla="+- 0 366 293"/>
                                <a:gd name="T47" fmla="*/ 366 h 286"/>
                                <a:gd name="T48" fmla="+- 0 2357 2357"/>
                                <a:gd name="T49" fmla="*/ T48 w 286"/>
                                <a:gd name="T50" fmla="+- 0 429 293"/>
                                <a:gd name="T51" fmla="*/ 429 h 286"/>
                                <a:gd name="T52" fmla="+- 0 2358 2357"/>
                                <a:gd name="T53" fmla="*/ T52 w 286"/>
                                <a:gd name="T54" fmla="+- 0 453 293"/>
                                <a:gd name="T55" fmla="*/ 453 h 286"/>
                                <a:gd name="T56" fmla="+- 0 2382 2357"/>
                                <a:gd name="T57" fmla="*/ T56 w 286"/>
                                <a:gd name="T58" fmla="+- 0 516 293"/>
                                <a:gd name="T59" fmla="*/ 516 h 286"/>
                                <a:gd name="T60" fmla="+- 0 2429 2357"/>
                                <a:gd name="T61" fmla="*/ T60 w 286"/>
                                <a:gd name="T62" fmla="+- 0 560 293"/>
                                <a:gd name="T63" fmla="*/ 560 h 286"/>
                                <a:gd name="T64" fmla="+- 0 2491 2357"/>
                                <a:gd name="T65" fmla="*/ T64 w 286"/>
                                <a:gd name="T66" fmla="+- 0 578 293"/>
                                <a:gd name="T67" fmla="*/ 578 h 286"/>
                                <a:gd name="T68" fmla="+- 0 2500 2357"/>
                                <a:gd name="T69" fmla="*/ T68 w 286"/>
                                <a:gd name="T70" fmla="+- 0 579 293"/>
                                <a:gd name="T71" fmla="*/ 57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0"/>
                                  </a:lnTo>
                                  <a:lnTo>
                                    <a:pt x="257" y="228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6" y="145"/>
                                  </a:lnTo>
                                  <a:lnTo>
                                    <a:pt x="284" y="122"/>
                                  </a:lnTo>
                                  <a:lnTo>
                                    <a:pt x="259" y="60"/>
                                  </a:lnTo>
                                  <a:lnTo>
                                    <a:pt x="211" y="17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134" y="285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34504" id="Group 120" o:spid="_x0000_s1026" style="position:absolute;margin-left:117.6pt;margin-top:-2.7pt;width:14.8pt;height:31.9pt;z-index:-251672064;mso-position-horizontal-relative:page" coordorigin="2352,-54" coordsize="29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">
                <v:group id="Group 123" o:spid="_x0000_s1027" style="position:absolute;left:2357;top:-49;width:286;height:286" coordorigin="2357,-49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">
                  <v:shape id="Freeform 124" o:spid="_x0000_s1028" style="position:absolute;left:2357;top:-49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" path="m143,286r65,-15l257,229r26,-60l286,146r-2,-24l259,61,211,18,148,,124,2,61,26,18,73,,136r1,24l25,223r47,44l134,286r9,xe" filled="f" strokeweight=".5pt">
                    <v:path arrowok="t" o:connecttype="custom" o:connectlocs="143,237;208,222;257,180;283,120;286,97;284,73;259,12;211,-31;148,-49;124,-47;61,-23;18,24;0,87;1,111;25,174;72,218;134,237;143,237" o:connectangles="0,0,0,0,0,0,0,0,0,0,0,0,0,0,0,0,0,0"/>
                  </v:shape>
                </v:group>
                <v:group id="Group 121" o:spid="_x0000_s1029" style="position:absolute;left:2357;top:293;width:286;height:286" coordorigin="2357,293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">
                  <v:shape id="Freeform 122" o:spid="_x0000_s1030" style="position:absolute;left:2357;top:293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" path="m143,286r65,-16l257,228r26,-60l286,145r-2,-23l259,60,211,17,148,,124,1,61,26,18,73,,136r1,24l25,223r47,44l134,285r9,1xe" filled="f" strokeweight=".5pt">
                    <v:path arrowok="t" o:connecttype="custom" o:connectlocs="143,579;208,563;257,521;283,461;286,438;284,415;259,353;211,310;148,293;124,294;61,319;18,366;0,429;1,453;25,516;72,560;134,578;143,579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7112A6" w:rsidRPr="00E40065">
        <w:rPr>
          <w:rFonts w:ascii="Times New Roman" w:eastAsia="Times New Roman" w:hAnsi="Times New Roman" w:cs="Times New Roman"/>
          <w:color w:val="002060"/>
          <w:sz w:val="19"/>
          <w:szCs w:val="19"/>
        </w:rPr>
        <w:t>Sí:</w:t>
      </w:r>
      <w:r w:rsidR="007112A6" w:rsidRPr="00E40065">
        <w:rPr>
          <w:rFonts w:ascii="Times New Roman" w:eastAsia="Times New Roman" w:hAnsi="Times New Roman" w:cs="Times New Roman"/>
          <w:color w:val="002060"/>
          <w:spacing w:val="3"/>
          <w:sz w:val="19"/>
          <w:szCs w:val="19"/>
        </w:rPr>
        <w:t xml:space="preserve"> </w:t>
      </w:r>
      <w:r w:rsidR="007112A6" w:rsidRPr="00E40065">
        <w:rPr>
          <w:rFonts w:ascii="Times New Roman" w:eastAsia="Times New Roman" w:hAnsi="Times New Roman" w:cs="Times New Roman"/>
          <w:i/>
          <w:color w:val="002060"/>
          <w:w w:val="110"/>
          <w:sz w:val="19"/>
          <w:szCs w:val="19"/>
        </w:rPr>
        <w:t>debería desestimarse la actuación.</w:t>
      </w:r>
    </w:p>
    <w:p w14:paraId="4CEF8294" w14:textId="1910ADCD" w:rsidR="00F51F17" w:rsidRPr="00E40065" w:rsidRDefault="007112A6">
      <w:pPr>
        <w:spacing w:before="100" w:after="0" w:line="240" w:lineRule="auto"/>
        <w:ind w:left="1638" w:right="-20"/>
        <w:rPr>
          <w:rFonts w:ascii="Times New Roman" w:eastAsia="Times New Roman" w:hAnsi="Times New Roman" w:cs="Times New Roman"/>
          <w:i/>
          <w:color w:val="002060"/>
          <w:w w:val="110"/>
          <w:sz w:val="19"/>
          <w:szCs w:val="19"/>
        </w:rPr>
      </w:pPr>
      <w:r w:rsidRPr="00E40065">
        <w:rPr>
          <w:rFonts w:ascii="Times New Roman" w:eastAsia="Times New Roman" w:hAnsi="Times New Roman" w:cs="Times New Roman"/>
          <w:color w:val="002060"/>
          <w:sz w:val="19"/>
          <w:szCs w:val="19"/>
        </w:rPr>
        <w:t>No:</w:t>
      </w:r>
      <w:r w:rsidRPr="00E40065">
        <w:rPr>
          <w:rFonts w:ascii="Times New Roman" w:eastAsia="Times New Roman" w:hAnsi="Times New Roman" w:cs="Times New Roman"/>
          <w:color w:val="002060"/>
          <w:spacing w:val="4"/>
          <w:sz w:val="19"/>
          <w:szCs w:val="19"/>
        </w:rPr>
        <w:t xml:space="preserve"> </w:t>
      </w:r>
      <w:r w:rsidRPr="00E40065">
        <w:rPr>
          <w:rFonts w:ascii="Times New Roman" w:eastAsia="Times New Roman" w:hAnsi="Times New Roman" w:cs="Times New Roman"/>
          <w:i/>
          <w:color w:val="002060"/>
          <w:w w:val="110"/>
          <w:sz w:val="19"/>
          <w:szCs w:val="19"/>
        </w:rPr>
        <w:t>proporcione</w:t>
      </w:r>
      <w:r w:rsidRPr="00E40065">
        <w:rPr>
          <w:rFonts w:ascii="Times New Roman" w:eastAsia="Times New Roman" w:hAnsi="Times New Roman" w:cs="Times New Roman"/>
          <w:i/>
          <w:color w:val="002060"/>
          <w:spacing w:val="-10"/>
          <w:w w:val="110"/>
          <w:sz w:val="19"/>
          <w:szCs w:val="19"/>
        </w:rPr>
        <w:t xml:space="preserve"> </w:t>
      </w:r>
      <w:r w:rsidRPr="00E40065">
        <w:rPr>
          <w:rFonts w:ascii="Times New Roman" w:eastAsia="Times New Roman" w:hAnsi="Times New Roman" w:cs="Times New Roman"/>
          <w:i/>
          <w:color w:val="002060"/>
          <w:sz w:val="19"/>
          <w:szCs w:val="19"/>
        </w:rPr>
        <w:t>una</w:t>
      </w:r>
      <w:r w:rsidRPr="00E40065">
        <w:rPr>
          <w:rFonts w:ascii="Times New Roman" w:eastAsia="Times New Roman" w:hAnsi="Times New Roman" w:cs="Times New Roman"/>
          <w:i/>
          <w:color w:val="002060"/>
          <w:spacing w:val="26"/>
          <w:sz w:val="19"/>
          <w:szCs w:val="19"/>
        </w:rPr>
        <w:t xml:space="preserve"> </w:t>
      </w:r>
      <w:r w:rsidRPr="00E40065">
        <w:rPr>
          <w:rFonts w:ascii="Times New Roman" w:eastAsia="Times New Roman" w:hAnsi="Times New Roman" w:cs="Times New Roman"/>
          <w:i/>
          <w:color w:val="002060"/>
          <w:w w:val="110"/>
          <w:sz w:val="19"/>
          <w:szCs w:val="19"/>
        </w:rPr>
        <w:t>justificación sustantiva de porqué la actuación cumple el principio DNSH</w:t>
      </w:r>
    </w:p>
    <w:p w14:paraId="1B714FD8" w14:textId="2FE847F2" w:rsidR="00F51F17" w:rsidRPr="00E40065" w:rsidRDefault="002045D6">
      <w:pPr>
        <w:spacing w:after="0" w:line="204" w:lineRule="exact"/>
        <w:ind w:left="1638" w:right="-20"/>
        <w:rPr>
          <w:rFonts w:ascii="Times New Roman" w:eastAsia="Times New Roman" w:hAnsi="Times New Roman" w:cs="Times New Roman"/>
          <w:i/>
          <w:color w:val="002060"/>
          <w:w w:val="110"/>
          <w:sz w:val="19"/>
          <w:szCs w:val="19"/>
        </w:rPr>
      </w:pPr>
      <w:r w:rsidRPr="00E40065">
        <w:rPr>
          <w:rFonts w:ascii="Times New Roman" w:eastAsia="Times New Roman" w:hAnsi="Times New Roman" w:cs="Times New Roman"/>
          <w:i/>
          <w:noProof/>
          <w:color w:val="002060"/>
          <w:w w:val="110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5B5096" wp14:editId="5AB857A4">
                <wp:simplePos x="0" y="0"/>
                <wp:positionH relativeFrom="page">
                  <wp:posOffset>771525</wp:posOffset>
                </wp:positionH>
                <wp:positionV relativeFrom="paragraph">
                  <wp:posOffset>441960</wp:posOffset>
                </wp:positionV>
                <wp:extent cx="5966460" cy="828675"/>
                <wp:effectExtent l="0" t="0" r="15240" b="28575"/>
                <wp:wrapNone/>
                <wp:docPr id="78489049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828675"/>
                          <a:chOff x="1257" y="458"/>
                          <a:chExt cx="9396" cy="2269"/>
                        </a:xfrm>
                      </wpg:grpSpPr>
                      <wps:wsp>
                        <wps:cNvPr id="831976640" name="Freeform 119"/>
                        <wps:cNvSpPr>
                          <a:spLocks/>
                        </wps:cNvSpPr>
                        <wps:spPr bwMode="auto">
                          <a:xfrm>
                            <a:off x="1257" y="458"/>
                            <a:ext cx="9396" cy="2269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727 458"/>
                              <a:gd name="T3" fmla="*/ 2727 h 2269"/>
                              <a:gd name="T4" fmla="+- 0 10653 1257"/>
                              <a:gd name="T5" fmla="*/ T4 w 9396"/>
                              <a:gd name="T6" fmla="+- 0 2727 458"/>
                              <a:gd name="T7" fmla="*/ 2727 h 2269"/>
                              <a:gd name="T8" fmla="+- 0 10653 1257"/>
                              <a:gd name="T9" fmla="*/ T8 w 9396"/>
                              <a:gd name="T10" fmla="+- 0 458 458"/>
                              <a:gd name="T11" fmla="*/ 458 h 2269"/>
                              <a:gd name="T12" fmla="+- 0 1257 1257"/>
                              <a:gd name="T13" fmla="*/ T12 w 9396"/>
                              <a:gd name="T14" fmla="+- 0 458 458"/>
                              <a:gd name="T15" fmla="*/ 458 h 2269"/>
                              <a:gd name="T16" fmla="+- 0 1257 1257"/>
                              <a:gd name="T17" fmla="*/ T16 w 9396"/>
                              <a:gd name="T18" fmla="+- 0 2727 458"/>
                              <a:gd name="T19" fmla="*/ 2727 h 2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269">
                                <a:moveTo>
                                  <a:pt x="0" y="2269"/>
                                </a:moveTo>
                                <a:lnTo>
                                  <a:pt x="9396" y="2269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13CAB" id="Group 118" o:spid="_x0000_s1026" style="position:absolute;margin-left:60.75pt;margin-top:34.8pt;width:469.8pt;height:65.25pt;z-index:-251666944;mso-position-horizontal-relative:page" coordorigin="1257,458" coordsize="9396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">
                <v:shape id="Freeform 119" o:spid="_x0000_s1027" style="position:absolute;left:1257;top:458;width:9396;height:2269;visibility:visible;mso-wrap-style:square;v-text-anchor:top" coordsize="9396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" path="m,2269r9396,l9396,,,,,2269xe" filled="f" strokeweight=".5pt">
                  <v:path arrowok="t" o:connecttype="custom" o:connectlocs="0,2727;9396,2727;9396,458;0,458;0,2727" o:connectangles="0,0,0,0,0"/>
                </v:shape>
                <w10:wrap anchorx="page"/>
              </v:group>
            </w:pict>
          </mc:Fallback>
        </mc:AlternateContent>
      </w:r>
      <w:r w:rsidR="007112A6" w:rsidRPr="00E40065">
        <w:rPr>
          <w:rFonts w:ascii="Times New Roman" w:eastAsia="Times New Roman" w:hAnsi="Times New Roman" w:cs="Times New Roman"/>
          <w:i/>
          <w:color w:val="002060"/>
          <w:w w:val="110"/>
          <w:sz w:val="19"/>
          <w:szCs w:val="19"/>
        </w:rPr>
        <w:t>para el objetivo de mitigación del cambio climático:</w:t>
      </w:r>
    </w:p>
    <w:p w14:paraId="6510D068" w14:textId="77777777" w:rsidR="00F51F17" w:rsidRPr="008E4F6D" w:rsidRDefault="00F51F17">
      <w:pPr>
        <w:spacing w:after="0"/>
        <w:sectPr w:rsidR="00F51F17" w:rsidRPr="008E4F6D">
          <w:headerReference w:type="even" r:id="rId14"/>
          <w:pgSz w:w="11920" w:h="16840"/>
          <w:pgMar w:top="700" w:right="1140" w:bottom="580" w:left="1140" w:header="519" w:footer="381" w:gutter="0"/>
          <w:cols w:space="720"/>
        </w:sectPr>
      </w:pPr>
    </w:p>
    <w:p w14:paraId="79D6FA38" w14:textId="45922D9C" w:rsidR="00AB09A3" w:rsidRPr="00E40065" w:rsidRDefault="00AB09A3">
      <w:pPr>
        <w:spacing w:after="0" w:line="187" w:lineRule="exact"/>
        <w:ind w:left="334" w:right="-20"/>
        <w:rPr>
          <w:rFonts w:ascii="Arial" w:eastAsia="Times New Roman" w:hAnsi="Arial" w:cs="Arial"/>
          <w:b/>
          <w:bCs/>
          <w:color w:val="002060"/>
          <w:sz w:val="20"/>
          <w:szCs w:val="20"/>
        </w:rPr>
      </w:pPr>
      <w:r w:rsidRPr="00E40065">
        <w:rPr>
          <w:rFonts w:ascii="Arial" w:eastAsia="Times New Roman" w:hAnsi="Arial" w:cs="Arial"/>
          <w:b/>
          <w:bCs/>
          <w:color w:val="002060"/>
          <w:sz w:val="20"/>
          <w:szCs w:val="20"/>
        </w:rPr>
        <w:lastRenderedPageBreak/>
        <w:t>7. Adaptación al cambio climático</w:t>
      </w:r>
    </w:p>
    <w:p w14:paraId="7BB2204B" w14:textId="7903D60B" w:rsidR="0031395F" w:rsidRPr="00B73413" w:rsidRDefault="00602D74" w:rsidP="0031395F">
      <w:pPr>
        <w:spacing w:after="0" w:line="187" w:lineRule="exact"/>
        <w:ind w:left="334" w:right="-20"/>
        <w:rPr>
          <w:rFonts w:ascii="Arial" w:eastAsia="Times New Roman" w:hAnsi="Arial" w:cs="Arial"/>
          <w:i/>
          <w:iCs/>
          <w:color w:val="002060"/>
          <w:w w:val="113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</w:t>
      </w:r>
      <w:r w:rsidR="007112A6" w:rsidRPr="00E40065">
        <w:rPr>
          <w:rFonts w:ascii="Arial" w:eastAsia="Times New Roman" w:hAnsi="Arial" w:cs="Arial"/>
          <w:color w:val="002060"/>
          <w:sz w:val="19"/>
          <w:szCs w:val="19"/>
        </w:rPr>
        <w:t>La</w:t>
      </w:r>
      <w:r w:rsidR="007112A6" w:rsidRPr="00E40065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="007112A6" w:rsidRPr="00E40065">
        <w:rPr>
          <w:rFonts w:ascii="Arial" w:eastAsia="Times New Roman" w:hAnsi="Arial" w:cs="Arial"/>
          <w:color w:val="002060"/>
          <w:w w:val="113"/>
          <w:sz w:val="19"/>
          <w:szCs w:val="19"/>
        </w:rPr>
        <w:t>actuación:</w:t>
      </w:r>
      <w:r w:rsidR="0031395F" w:rsidRPr="00E40065">
        <w:rPr>
          <w:rFonts w:ascii="Arial" w:eastAsia="Arial" w:hAnsi="Arial" w:cs="Arial"/>
          <w:color w:val="002060"/>
          <w:w w:val="107"/>
          <w:sz w:val="19"/>
          <w:szCs w:val="19"/>
        </w:rPr>
        <w:t xml:space="preserve"> </w:t>
      </w:r>
      <w:r w:rsidR="0031395F" w:rsidRPr="00B73413">
        <w:rPr>
          <w:rFonts w:ascii="Arial" w:eastAsia="Times New Roman" w:hAnsi="Arial" w:cs="Arial"/>
          <w:i/>
          <w:iCs/>
          <w:color w:val="002060"/>
          <w:w w:val="113"/>
          <w:sz w:val="19"/>
          <w:szCs w:val="19"/>
        </w:rPr>
        <w:t>(Seleccione una de las tres opciones y justifique su respuesta)</w:t>
      </w:r>
    </w:p>
    <w:p w14:paraId="511815CC" w14:textId="0B55E376" w:rsidR="00F51F17" w:rsidRPr="00B73413" w:rsidRDefault="00F51F17">
      <w:pPr>
        <w:spacing w:after="0" w:line="187" w:lineRule="exact"/>
        <w:ind w:left="334" w:right="-20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24092228" w14:textId="1578A4A6" w:rsidR="00F51F17" w:rsidRPr="00E40065" w:rsidRDefault="00175F1C" w:rsidP="00860FC2">
      <w:pPr>
        <w:spacing w:before="100" w:after="0" w:line="248" w:lineRule="auto"/>
        <w:ind w:left="958" w:right="142"/>
        <w:rPr>
          <w:rFonts w:ascii="Arial" w:eastAsia="Times New Roman" w:hAnsi="Arial" w:cs="Arial"/>
          <w:color w:val="002060"/>
          <w:sz w:val="19"/>
          <w:szCs w:val="19"/>
        </w:rPr>
      </w:pPr>
      <w:r w:rsidRPr="00E40065">
        <w:rPr>
          <w:rFonts w:ascii="Arial" w:eastAsia="Times New Roman" w:hAnsi="Arial" w:cs="Arial"/>
          <w:noProof/>
          <w:color w:val="002060"/>
          <w:spacing w:val="2"/>
          <w:w w:val="117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5C05B243" wp14:editId="04E66335">
                <wp:simplePos x="0" y="0"/>
                <wp:positionH relativeFrom="page">
                  <wp:posOffset>1007745</wp:posOffset>
                </wp:positionH>
                <wp:positionV relativeFrom="paragraph">
                  <wp:posOffset>78105</wp:posOffset>
                </wp:positionV>
                <wp:extent cx="174625" cy="174625"/>
                <wp:effectExtent l="7620" t="10160" r="8255" b="5715"/>
                <wp:wrapNone/>
                <wp:docPr id="78489049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92"/>
                          <a:chExt cx="275" cy="275"/>
                        </a:xfrm>
                      </wpg:grpSpPr>
                      <wps:wsp>
                        <wps:cNvPr id="784890494" name="Freeform 202"/>
                        <wps:cNvSpPr>
                          <a:spLocks/>
                        </wps:cNvSpPr>
                        <wps:spPr bwMode="auto">
                          <a:xfrm>
                            <a:off x="1637" y="-92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182 -92"/>
                              <a:gd name="T3" fmla="*/ 182 h 275"/>
                              <a:gd name="T4" fmla="+- 0 1912 1637"/>
                              <a:gd name="T5" fmla="*/ T4 w 275"/>
                              <a:gd name="T6" fmla="+- 0 182 -92"/>
                              <a:gd name="T7" fmla="*/ 182 h 275"/>
                              <a:gd name="T8" fmla="+- 0 1912 1637"/>
                              <a:gd name="T9" fmla="*/ T8 w 275"/>
                              <a:gd name="T10" fmla="+- 0 -92 -92"/>
                              <a:gd name="T11" fmla="*/ -92 h 275"/>
                              <a:gd name="T12" fmla="+- 0 1637 1637"/>
                              <a:gd name="T13" fmla="*/ T12 w 275"/>
                              <a:gd name="T14" fmla="+- 0 -92 -92"/>
                              <a:gd name="T15" fmla="*/ -92 h 275"/>
                              <a:gd name="T16" fmla="+- 0 1637 1637"/>
                              <a:gd name="T17" fmla="*/ T16 w 275"/>
                              <a:gd name="T18" fmla="+- 0 182 -92"/>
                              <a:gd name="T19" fmla="*/ 18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4"/>
                                </a:moveTo>
                                <a:lnTo>
                                  <a:pt x="275" y="274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F8A05" id="Group 201" o:spid="_x0000_s1026" style="position:absolute;margin-left:79.35pt;margin-top:6.15pt;width:13.75pt;height:13.75pt;z-index:-251612672;mso-position-horizontal-relative:page" coordorigin="1637,-92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">
                <v:shape id="Freeform 202" o:spid="_x0000_s1027" style="position:absolute;left:1637;top:-92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" path="m,274r275,l275,,,,,274xe" filled="f" strokeweight=".5pt">
                  <v:path arrowok="t" o:connecttype="custom" o:connectlocs="0,182;275,182;275,-92;0,-92;0,182" o:connectangles="0,0,0,0,0"/>
                </v:shape>
                <w10:wrap anchorx="page"/>
              </v:group>
            </w:pict>
          </mc:Fallback>
        </mc:AlternateContent>
      </w:r>
      <w:r w:rsidR="007112A6" w:rsidRPr="00E40065">
        <w:rPr>
          <w:rFonts w:ascii="Arial" w:eastAsia="Times New Roman" w:hAnsi="Arial" w:cs="Arial"/>
          <w:color w:val="002060"/>
          <w:spacing w:val="2"/>
          <w:w w:val="117"/>
          <w:sz w:val="19"/>
          <w:szCs w:val="19"/>
        </w:rPr>
        <w:t xml:space="preserve">Causa un </w:t>
      </w:r>
      <w:r w:rsidR="00AB09A3" w:rsidRPr="00E40065">
        <w:rPr>
          <w:rFonts w:ascii="Arial" w:eastAsia="Times New Roman" w:hAnsi="Arial" w:cs="Arial"/>
          <w:color w:val="002060"/>
          <w:spacing w:val="2"/>
          <w:w w:val="117"/>
          <w:sz w:val="19"/>
          <w:szCs w:val="19"/>
        </w:rPr>
        <w:t>perjuicio nulo</w:t>
      </w:r>
      <w:r w:rsidR="007112A6" w:rsidRPr="00E40065">
        <w:rPr>
          <w:rFonts w:ascii="Arial" w:eastAsia="Times New Roman" w:hAnsi="Arial" w:cs="Arial"/>
          <w:color w:val="002060"/>
          <w:spacing w:val="2"/>
          <w:w w:val="117"/>
          <w:sz w:val="19"/>
          <w:szCs w:val="19"/>
        </w:rPr>
        <w:t xml:space="preserve"> o insignificante sobre la adaptación al cambio</w:t>
      </w:r>
      <w:r w:rsidR="00860FC2" w:rsidRPr="00E40065">
        <w:rPr>
          <w:rFonts w:ascii="Arial" w:eastAsia="Times New Roman" w:hAnsi="Arial" w:cs="Arial"/>
          <w:color w:val="002060"/>
          <w:spacing w:val="2"/>
          <w:w w:val="117"/>
          <w:sz w:val="19"/>
          <w:szCs w:val="19"/>
        </w:rPr>
        <w:t xml:space="preserve"> </w:t>
      </w:r>
      <w:r w:rsidR="007112A6" w:rsidRPr="00E40065">
        <w:rPr>
          <w:rFonts w:ascii="Arial" w:eastAsia="Times New Roman" w:hAnsi="Arial" w:cs="Arial"/>
          <w:color w:val="002060"/>
          <w:spacing w:val="2"/>
          <w:w w:val="117"/>
          <w:sz w:val="19"/>
          <w:szCs w:val="19"/>
        </w:rPr>
        <w:t>climático.</w:t>
      </w:r>
      <w:r w:rsidR="007112A6" w:rsidRPr="00E40065">
        <w:rPr>
          <w:rFonts w:ascii="Arial" w:eastAsia="Times New Roman" w:hAnsi="Arial" w:cs="Arial"/>
          <w:color w:val="002060"/>
          <w:spacing w:val="5"/>
          <w:sz w:val="19"/>
          <w:szCs w:val="19"/>
        </w:rPr>
        <w:t xml:space="preserve"> </w:t>
      </w:r>
      <w:r w:rsidR="007112A6" w:rsidRPr="00E40065">
        <w:rPr>
          <w:rFonts w:ascii="Arial" w:eastAsia="Times New Roman" w:hAnsi="Arial" w:cs="Arial"/>
          <w:i/>
          <w:color w:val="002060"/>
          <w:spacing w:val="2"/>
          <w:w w:val="106"/>
          <w:sz w:val="19"/>
          <w:szCs w:val="19"/>
        </w:rPr>
        <w:t>Proporcion</w:t>
      </w:r>
      <w:r w:rsidR="007112A6" w:rsidRPr="00E40065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e</w:t>
      </w:r>
      <w:r w:rsidR="007112A6" w:rsidRPr="00E40065">
        <w:rPr>
          <w:rFonts w:ascii="Arial" w:eastAsia="Times New Roman" w:hAnsi="Arial" w:cs="Arial"/>
          <w:i/>
          <w:color w:val="002060"/>
          <w:spacing w:val="15"/>
          <w:w w:val="106"/>
          <w:sz w:val="19"/>
          <w:szCs w:val="19"/>
        </w:rPr>
        <w:t xml:space="preserve"> </w:t>
      </w:r>
      <w:r w:rsidR="007112A6" w:rsidRPr="00E40065">
        <w:rPr>
          <w:rFonts w:ascii="Arial" w:eastAsia="Times New Roman" w:hAnsi="Arial" w:cs="Arial"/>
          <w:i/>
          <w:color w:val="002060"/>
          <w:spacing w:val="2"/>
          <w:sz w:val="19"/>
          <w:szCs w:val="19"/>
        </w:rPr>
        <w:t>un</w:t>
      </w:r>
      <w:r w:rsidR="007112A6" w:rsidRPr="00E40065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E40065">
        <w:rPr>
          <w:rFonts w:ascii="Arial" w:eastAsia="Times New Roman" w:hAnsi="Arial" w:cs="Arial"/>
          <w:i/>
          <w:color w:val="002060"/>
          <w:spacing w:val="40"/>
          <w:sz w:val="19"/>
          <w:szCs w:val="19"/>
        </w:rPr>
        <w:t xml:space="preserve"> </w:t>
      </w:r>
      <w:r w:rsidR="007112A6" w:rsidRPr="00E40065">
        <w:rPr>
          <w:rFonts w:ascii="Arial" w:eastAsia="Times New Roman" w:hAnsi="Arial" w:cs="Arial"/>
          <w:i/>
          <w:color w:val="002060"/>
          <w:spacing w:val="2"/>
          <w:w w:val="106"/>
          <w:sz w:val="19"/>
          <w:szCs w:val="19"/>
        </w:rPr>
        <w:t>justificación.</w:t>
      </w:r>
    </w:p>
    <w:p w14:paraId="0D70135A" w14:textId="0F8FB5E7" w:rsidR="00F51F17" w:rsidRPr="008E4F6D" w:rsidRDefault="00175F1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42F4B76" wp14:editId="5741BA2A">
                <wp:simplePos x="0" y="0"/>
                <wp:positionH relativeFrom="page">
                  <wp:posOffset>798195</wp:posOffset>
                </wp:positionH>
                <wp:positionV relativeFrom="paragraph">
                  <wp:posOffset>13970</wp:posOffset>
                </wp:positionV>
                <wp:extent cx="5966460" cy="1469390"/>
                <wp:effectExtent l="7620" t="10160" r="7620" b="6350"/>
                <wp:wrapNone/>
                <wp:docPr id="78489049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469390"/>
                          <a:chOff x="1257" y="716"/>
                          <a:chExt cx="9396" cy="2314"/>
                        </a:xfrm>
                      </wpg:grpSpPr>
                      <wps:wsp>
                        <wps:cNvPr id="784890492" name="Freeform 117"/>
                        <wps:cNvSpPr>
                          <a:spLocks/>
                        </wps:cNvSpPr>
                        <wps:spPr bwMode="auto">
                          <a:xfrm>
                            <a:off x="1257" y="716"/>
                            <a:ext cx="9396" cy="2314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3031 716"/>
                              <a:gd name="T3" fmla="*/ 3031 h 2314"/>
                              <a:gd name="T4" fmla="+- 0 10653 1257"/>
                              <a:gd name="T5" fmla="*/ T4 w 9396"/>
                              <a:gd name="T6" fmla="+- 0 3031 716"/>
                              <a:gd name="T7" fmla="*/ 3031 h 2314"/>
                              <a:gd name="T8" fmla="+- 0 10653 1257"/>
                              <a:gd name="T9" fmla="*/ T8 w 9396"/>
                              <a:gd name="T10" fmla="+- 0 716 716"/>
                              <a:gd name="T11" fmla="*/ 716 h 2314"/>
                              <a:gd name="T12" fmla="+- 0 1257 1257"/>
                              <a:gd name="T13" fmla="*/ T12 w 9396"/>
                              <a:gd name="T14" fmla="+- 0 716 716"/>
                              <a:gd name="T15" fmla="*/ 716 h 2314"/>
                              <a:gd name="T16" fmla="+- 0 1257 1257"/>
                              <a:gd name="T17" fmla="*/ T16 w 9396"/>
                              <a:gd name="T18" fmla="+- 0 3031 716"/>
                              <a:gd name="T19" fmla="*/ 3031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314">
                                <a:moveTo>
                                  <a:pt x="0" y="2315"/>
                                </a:moveTo>
                                <a:lnTo>
                                  <a:pt x="9396" y="2315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64461" id="Group 116" o:spid="_x0000_s1026" style="position:absolute;margin-left:62.85pt;margin-top:1.1pt;width:469.8pt;height:115.7pt;z-index:-251661824;mso-position-horizontal-relative:page" coordorigin="1257,716" coordsize="9396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">
                <v:shape id="Freeform 117" o:spid="_x0000_s1027" style="position:absolute;left:1257;top:716;width:9396;height:2314;visibility:visible;mso-wrap-style:square;v-text-anchor:top" coordsize="939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" path="m,2315r9396,l9396,,,,,2315xe" filled="f" strokeweight=".5pt">
                  <v:path arrowok="t" o:connecttype="custom" o:connectlocs="0,3031;9396,3031;9396,716;0,716;0,3031" o:connectangles="0,0,0,0,0"/>
                </v:shape>
                <w10:wrap anchorx="page"/>
              </v:group>
            </w:pict>
          </mc:Fallback>
        </mc:AlternateContent>
      </w:r>
    </w:p>
    <w:p w14:paraId="1FA32DBA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521DFDBA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39BBB82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8755C7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96A27AF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8816393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6D5FA1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29E8D9D1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4F8F201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D68EA5A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CF35E4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FA70F18" w14:textId="18F25B4A" w:rsidR="00F51F17" w:rsidRDefault="00175F1C" w:rsidP="00DF1FEE">
      <w:pPr>
        <w:spacing w:before="46" w:after="0" w:line="222" w:lineRule="auto"/>
        <w:ind w:left="924" w:right="82"/>
        <w:jc w:val="both"/>
        <w:rPr>
          <w:rFonts w:ascii="Times New Roman" w:eastAsia="Times New Roman" w:hAnsi="Times New Roman" w:cs="Times New Roman"/>
          <w:i/>
          <w:color w:val="000000"/>
          <w:w w:val="106"/>
          <w:sz w:val="19"/>
          <w:szCs w:val="19"/>
        </w:rPr>
      </w:pPr>
      <w:r w:rsidRPr="00C208D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56E8D7E" wp14:editId="24BD6E53">
                <wp:simplePos x="0" y="0"/>
                <wp:positionH relativeFrom="page">
                  <wp:posOffset>1039495</wp:posOffset>
                </wp:positionH>
                <wp:positionV relativeFrom="paragraph">
                  <wp:posOffset>10795</wp:posOffset>
                </wp:positionV>
                <wp:extent cx="174625" cy="174625"/>
                <wp:effectExtent l="10795" t="6985" r="5080" b="8890"/>
                <wp:wrapNone/>
                <wp:docPr id="78489048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17"/>
                          <a:chExt cx="275" cy="275"/>
                        </a:xfrm>
                      </wpg:grpSpPr>
                      <wps:wsp>
                        <wps:cNvPr id="784890489" name="Freeform 115"/>
                        <wps:cNvSpPr>
                          <a:spLocks/>
                        </wps:cNvSpPr>
                        <wps:spPr bwMode="auto">
                          <a:xfrm>
                            <a:off x="1637" y="17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92 17"/>
                              <a:gd name="T3" fmla="*/ 292 h 275"/>
                              <a:gd name="T4" fmla="+- 0 1912 1637"/>
                              <a:gd name="T5" fmla="*/ T4 w 275"/>
                              <a:gd name="T6" fmla="+- 0 292 17"/>
                              <a:gd name="T7" fmla="*/ 292 h 275"/>
                              <a:gd name="T8" fmla="+- 0 1912 1637"/>
                              <a:gd name="T9" fmla="*/ T8 w 275"/>
                              <a:gd name="T10" fmla="+- 0 17 17"/>
                              <a:gd name="T11" fmla="*/ 17 h 275"/>
                              <a:gd name="T12" fmla="+- 0 1637 1637"/>
                              <a:gd name="T13" fmla="*/ T12 w 275"/>
                              <a:gd name="T14" fmla="+- 0 17 17"/>
                              <a:gd name="T15" fmla="*/ 17 h 275"/>
                              <a:gd name="T16" fmla="+- 0 1637 1637"/>
                              <a:gd name="T17" fmla="*/ T16 w 275"/>
                              <a:gd name="T18" fmla="+- 0 292 17"/>
                              <a:gd name="T19" fmla="*/ 29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24FB4" id="Group 114" o:spid="_x0000_s1026" style="position:absolute;margin-left:81.85pt;margin-top:.85pt;width:13.75pt;height:13.75pt;z-index:-251665920;mso-position-horizontal-relative:page" coordorigin="1637,17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">
                <v:shape id="Freeform 115" o:spid="_x0000_s1027" style="position:absolute;left:1637;top:17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" path="m,275r275,l275,,,,,275xe" filled="f" strokeweight=".5pt">
                  <v:path arrowok="t" o:connecttype="custom" o:connectlocs="0,292;275,292;275,17;0,17;0,292" o:connectangles="0,0,0,0,0"/>
                </v:shape>
                <w10:wrap anchorx="page"/>
              </v:group>
            </w:pict>
          </mc:Fallback>
        </mc:AlternateConten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Contribuy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e</w:t>
      </w:r>
      <w:r w:rsidR="007112A6" w:rsidRPr="00C208DA">
        <w:rPr>
          <w:rFonts w:ascii="Arial" w:eastAsia="Arial" w:hAnsi="Arial" w:cs="Arial"/>
          <w:color w:val="002060"/>
          <w:spacing w:val="43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sustancialment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e</w:t>
      </w:r>
      <w:r w:rsidR="007112A6" w:rsidRPr="00C208DA">
        <w:rPr>
          <w:rFonts w:ascii="Arial" w:eastAsia="Arial" w:hAnsi="Arial" w:cs="Arial"/>
          <w:color w:val="002060"/>
          <w:spacing w:val="37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a</w:t>
      </w:r>
      <w:r w:rsidR="007112A6" w:rsidRPr="00C208DA">
        <w:rPr>
          <w:rFonts w:ascii="Arial" w:eastAsia="Arial" w:hAnsi="Arial" w:cs="Arial"/>
          <w:color w:val="002060"/>
          <w:spacing w:val="37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alcanza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r</w:t>
      </w:r>
      <w:r w:rsidR="007112A6" w:rsidRPr="00C208DA">
        <w:rPr>
          <w:rFonts w:ascii="Arial" w:eastAsia="Arial" w:hAnsi="Arial" w:cs="Arial"/>
          <w:color w:val="002060"/>
          <w:spacing w:val="47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e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l</w:t>
      </w:r>
      <w:r w:rsidR="007112A6" w:rsidRPr="00C208DA">
        <w:rPr>
          <w:rFonts w:ascii="Arial" w:eastAsia="Arial" w:hAnsi="Arial" w:cs="Arial"/>
          <w:color w:val="002060"/>
          <w:spacing w:val="37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objetiv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o</w:t>
      </w:r>
      <w:r w:rsidR="007112A6" w:rsidRPr="00C208DA">
        <w:rPr>
          <w:rFonts w:ascii="Arial" w:eastAsia="Arial" w:hAnsi="Arial" w:cs="Arial"/>
          <w:color w:val="002060"/>
          <w:spacing w:val="43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medioambienta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l</w:t>
      </w:r>
      <w:r w:rsidR="007112A6" w:rsidRPr="00C208DA">
        <w:rPr>
          <w:rFonts w:ascii="Arial" w:eastAsia="Arial" w:hAnsi="Arial" w:cs="Arial"/>
          <w:color w:val="002060"/>
          <w:spacing w:val="48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d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e</w:t>
      </w:r>
      <w:r w:rsidR="007112A6" w:rsidRPr="00C208DA">
        <w:rPr>
          <w:rFonts w:ascii="Arial" w:eastAsia="Arial" w:hAnsi="Arial" w:cs="Arial"/>
          <w:color w:val="002060"/>
          <w:spacing w:val="45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adaptació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 xml:space="preserve">n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a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l</w:t>
      </w:r>
      <w:r w:rsidR="007112A6" w:rsidRPr="00C208DA">
        <w:rPr>
          <w:rFonts w:ascii="Arial" w:eastAsia="Arial" w:hAnsi="Arial" w:cs="Arial"/>
          <w:color w:val="002060"/>
          <w:spacing w:val="37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w w:val="103"/>
          <w:sz w:val="19"/>
          <w:szCs w:val="19"/>
        </w:rPr>
        <w:t xml:space="preserve">cambio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climátic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o</w:t>
      </w:r>
      <w:r w:rsidR="007112A6" w:rsidRPr="00C208DA">
        <w:rPr>
          <w:rFonts w:ascii="Arial" w:eastAsia="Arial" w:hAnsi="Arial" w:cs="Arial"/>
          <w:color w:val="002060"/>
          <w:spacing w:val="28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segú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n</w:t>
      </w:r>
      <w:r w:rsidR="007112A6" w:rsidRPr="00C208DA">
        <w:rPr>
          <w:rFonts w:ascii="Arial" w:eastAsia="Arial" w:hAnsi="Arial" w:cs="Arial"/>
          <w:color w:val="002060"/>
          <w:spacing w:val="21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e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l</w:t>
      </w:r>
      <w:r w:rsidR="007112A6" w:rsidRPr="00C208DA">
        <w:rPr>
          <w:rFonts w:ascii="Arial" w:eastAsia="Arial" w:hAnsi="Arial" w:cs="Arial"/>
          <w:color w:val="002060"/>
          <w:spacing w:val="11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art.1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1</w:t>
      </w:r>
      <w:r w:rsidR="007112A6" w:rsidRPr="00C208DA">
        <w:rPr>
          <w:rFonts w:ascii="Arial" w:eastAsia="Arial" w:hAnsi="Arial" w:cs="Arial"/>
          <w:color w:val="002060"/>
          <w:spacing w:val="11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del</w:t>
      </w:r>
      <w:r w:rsidR="00AB09A3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pacing w:val="6"/>
          <w:sz w:val="19"/>
          <w:szCs w:val="19"/>
        </w:rPr>
        <w:t>Reglamento 2020/852.</w:t>
      </w:r>
      <w:r w:rsidR="007112A6" w:rsidRPr="00C208DA">
        <w:rPr>
          <w:rFonts w:ascii="Arial" w:eastAsia="Arial" w:hAnsi="Arial" w:cs="Arial"/>
          <w:b/>
          <w:bCs/>
          <w:color w:val="002060"/>
          <w:sz w:val="19"/>
          <w:szCs w:val="19"/>
        </w:rPr>
        <w:t xml:space="preserve"> </w:t>
      </w:r>
      <w:r w:rsidR="007112A6" w:rsidRPr="00C208DA">
        <w:rPr>
          <w:rFonts w:ascii="Arial" w:eastAsia="Times New Roman" w:hAnsi="Arial" w:cs="Arial"/>
          <w:i/>
          <w:color w:val="002060"/>
          <w:w w:val="107"/>
          <w:sz w:val="19"/>
          <w:szCs w:val="19"/>
        </w:rPr>
        <w:t>Proporcione</w:t>
      </w:r>
      <w:r w:rsidR="007112A6" w:rsidRPr="00C208DA">
        <w:rPr>
          <w:rFonts w:ascii="Arial" w:eastAsia="Times New Roman" w:hAnsi="Arial" w:cs="Arial"/>
          <w:i/>
          <w:color w:val="002060"/>
          <w:spacing w:val="-3"/>
          <w:w w:val="107"/>
          <w:sz w:val="19"/>
          <w:szCs w:val="19"/>
        </w:rPr>
        <w:t xml:space="preserve"> </w:t>
      </w:r>
      <w:r w:rsidR="007112A6" w:rsidRPr="00C208DA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="007112A6" w:rsidRPr="00C208DA">
        <w:rPr>
          <w:rFonts w:ascii="Arial" w:eastAsia="Times New Roman" w:hAnsi="Arial" w:cs="Arial"/>
          <w:i/>
          <w:color w:val="002060"/>
          <w:spacing w:val="31"/>
          <w:sz w:val="19"/>
          <w:szCs w:val="19"/>
        </w:rPr>
        <w:t xml:space="preserve"> </w:t>
      </w:r>
      <w:r w:rsidR="007112A6" w:rsidRPr="00C208DA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justificación</w:t>
      </w:r>
      <w:r w:rsidR="007112A6" w:rsidRPr="008E4F6D">
        <w:rPr>
          <w:rFonts w:ascii="Times New Roman" w:eastAsia="Times New Roman" w:hAnsi="Times New Roman" w:cs="Times New Roman"/>
          <w:i/>
          <w:color w:val="000000"/>
          <w:w w:val="106"/>
          <w:sz w:val="19"/>
          <w:szCs w:val="19"/>
        </w:rPr>
        <w:t>.</w:t>
      </w:r>
    </w:p>
    <w:p w14:paraId="24A4D8C3" w14:textId="77777777" w:rsidR="001636AA" w:rsidRPr="008E4F6D" w:rsidRDefault="001636AA" w:rsidP="00DF1FEE">
      <w:pPr>
        <w:spacing w:before="46" w:after="0" w:line="222" w:lineRule="auto"/>
        <w:ind w:left="924" w:right="82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46FAFDC2" w14:textId="2A3E57AC" w:rsidR="00F51F17" w:rsidRPr="008E4F6D" w:rsidRDefault="001636AA">
      <w:pPr>
        <w:spacing w:after="0" w:line="200" w:lineRule="exact"/>
        <w:rPr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D36D7E8" wp14:editId="729C43A6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966460" cy="1433830"/>
                <wp:effectExtent l="0" t="0" r="15240" b="13970"/>
                <wp:wrapNone/>
                <wp:docPr id="78489048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433830"/>
                          <a:chOff x="1257" y="955"/>
                          <a:chExt cx="9396" cy="2258"/>
                        </a:xfrm>
                      </wpg:grpSpPr>
                      <wps:wsp>
                        <wps:cNvPr id="784890487" name="Freeform 113"/>
                        <wps:cNvSpPr>
                          <a:spLocks/>
                        </wps:cNvSpPr>
                        <wps:spPr bwMode="auto">
                          <a:xfrm>
                            <a:off x="1257" y="955"/>
                            <a:ext cx="9396" cy="2258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3213 955"/>
                              <a:gd name="T3" fmla="*/ 3213 h 2258"/>
                              <a:gd name="T4" fmla="+- 0 10653 1257"/>
                              <a:gd name="T5" fmla="*/ T4 w 9396"/>
                              <a:gd name="T6" fmla="+- 0 3213 955"/>
                              <a:gd name="T7" fmla="*/ 3213 h 2258"/>
                              <a:gd name="T8" fmla="+- 0 10653 1257"/>
                              <a:gd name="T9" fmla="*/ T8 w 9396"/>
                              <a:gd name="T10" fmla="+- 0 955 955"/>
                              <a:gd name="T11" fmla="*/ 955 h 2258"/>
                              <a:gd name="T12" fmla="+- 0 1257 1257"/>
                              <a:gd name="T13" fmla="*/ T12 w 9396"/>
                              <a:gd name="T14" fmla="+- 0 955 955"/>
                              <a:gd name="T15" fmla="*/ 955 h 2258"/>
                              <a:gd name="T16" fmla="+- 0 1257 1257"/>
                              <a:gd name="T17" fmla="*/ T16 w 9396"/>
                              <a:gd name="T18" fmla="+- 0 3213 955"/>
                              <a:gd name="T19" fmla="*/ 3213 h 2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258">
                                <a:moveTo>
                                  <a:pt x="0" y="2258"/>
                                </a:moveTo>
                                <a:lnTo>
                                  <a:pt x="9396" y="2258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EF833" id="Group 112" o:spid="_x0000_s1026" style="position:absolute;margin-left:418.6pt;margin-top:1.65pt;width:469.8pt;height:112.9pt;z-index:-251660800;mso-position-horizontal:right;mso-position-horizontal-relative:margin" coordorigin="1257,955" coordsize="9396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">
                <v:shape id="Freeform 113" o:spid="_x0000_s1027" style="position:absolute;left:1257;top:955;width:9396;height:2258;visibility:visible;mso-wrap-style:square;v-text-anchor:top" coordsize="9396,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" path="m,2258r9396,l9396,,,,,2258xe" filled="f" strokeweight=".5pt">
                  <v:path arrowok="t" o:connecttype="custom" o:connectlocs="0,3213;9396,3213;9396,955;0,955;0,3213" o:connectangles="0,0,0,0,0"/>
                </v:shape>
                <w10:wrap anchorx="margin"/>
              </v:group>
            </w:pict>
          </mc:Fallback>
        </mc:AlternateContent>
      </w:r>
    </w:p>
    <w:p w14:paraId="25E5E700" w14:textId="3E5DA98D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FDBB793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2B1E74AB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A6E9E1C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10B477C9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66404C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61921CF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D32ED6C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5CB1F60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C7F893B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96984BB" w14:textId="6F3BBD1B" w:rsidR="00F51F17" w:rsidRPr="008E4F6D" w:rsidRDefault="00F51F17" w:rsidP="001636AA">
      <w:pPr>
        <w:spacing w:before="28" w:after="0" w:line="240" w:lineRule="auto"/>
        <w:ind w:right="-2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2483819D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64101FE7" w14:textId="77777777" w:rsidR="00F51F17" w:rsidRPr="008E4F6D" w:rsidRDefault="00F51F17">
      <w:pPr>
        <w:spacing w:before="3" w:after="0" w:line="280" w:lineRule="exact"/>
        <w:rPr>
          <w:sz w:val="28"/>
          <w:szCs w:val="28"/>
        </w:rPr>
      </w:pPr>
    </w:p>
    <w:p w14:paraId="59A4BFC7" w14:textId="56313414" w:rsidR="00F51F17" w:rsidRPr="00C208DA" w:rsidRDefault="00175F1C">
      <w:pPr>
        <w:spacing w:before="28" w:after="0" w:line="240" w:lineRule="auto"/>
        <w:ind w:left="958" w:right="-20"/>
        <w:rPr>
          <w:rFonts w:ascii="Arial" w:eastAsia="Arial" w:hAnsi="Arial" w:cs="Arial"/>
          <w:color w:val="002060"/>
          <w:sz w:val="19"/>
          <w:szCs w:val="19"/>
        </w:rPr>
      </w:pPr>
      <w:r w:rsidRPr="00C208D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EF4F042" wp14:editId="41C24DD8">
                <wp:simplePos x="0" y="0"/>
                <wp:positionH relativeFrom="page">
                  <wp:posOffset>1039495</wp:posOffset>
                </wp:positionH>
                <wp:positionV relativeFrom="paragraph">
                  <wp:posOffset>-10160</wp:posOffset>
                </wp:positionV>
                <wp:extent cx="174625" cy="174625"/>
                <wp:effectExtent l="10795" t="11430" r="5080" b="13970"/>
                <wp:wrapNone/>
                <wp:docPr id="78489048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16"/>
                          <a:chExt cx="275" cy="275"/>
                        </a:xfrm>
                      </wpg:grpSpPr>
                      <wps:wsp>
                        <wps:cNvPr id="784890481" name="Freeform 107"/>
                        <wps:cNvSpPr>
                          <a:spLocks/>
                        </wps:cNvSpPr>
                        <wps:spPr bwMode="auto">
                          <a:xfrm>
                            <a:off x="1637" y="-16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59 -16"/>
                              <a:gd name="T3" fmla="*/ 259 h 275"/>
                              <a:gd name="T4" fmla="+- 0 1912 1637"/>
                              <a:gd name="T5" fmla="*/ T4 w 275"/>
                              <a:gd name="T6" fmla="+- 0 259 -16"/>
                              <a:gd name="T7" fmla="*/ 259 h 275"/>
                              <a:gd name="T8" fmla="+- 0 1912 1637"/>
                              <a:gd name="T9" fmla="*/ T8 w 275"/>
                              <a:gd name="T10" fmla="+- 0 -16 -16"/>
                              <a:gd name="T11" fmla="*/ -16 h 275"/>
                              <a:gd name="T12" fmla="+- 0 1637 1637"/>
                              <a:gd name="T13" fmla="*/ T12 w 275"/>
                              <a:gd name="T14" fmla="+- 0 -16 -16"/>
                              <a:gd name="T15" fmla="*/ -16 h 275"/>
                              <a:gd name="T16" fmla="+- 0 1637 1637"/>
                              <a:gd name="T17" fmla="*/ T16 w 275"/>
                              <a:gd name="T18" fmla="+- 0 259 -16"/>
                              <a:gd name="T19" fmla="*/ 25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19BF9" id="Group 106" o:spid="_x0000_s1026" style="position:absolute;margin-left:81.85pt;margin-top:-.8pt;width:13.75pt;height:13.75pt;z-index:-251662848;mso-position-horizontal-relative:page" coordorigin="1637,-16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">
                <v:shape id="Freeform 107" o:spid="_x0000_s1027" style="position:absolute;left:1637;top:-16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" path="m,275r275,l275,,,,,275xe" filled="f" strokeweight=".5pt">
                  <v:path arrowok="t" o:connecttype="custom" o:connectlocs="0,259;275,259;275,-16;0,-16;0,259" o:connectangles="0,0,0,0,0"/>
                </v:shape>
                <w10:wrap anchorx="page"/>
              </v:group>
            </w:pict>
          </mc:Fallback>
        </mc:AlternateConten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Ninguna</w:t>
      </w:r>
      <w:r w:rsidR="007112A6" w:rsidRPr="00C208DA">
        <w:rPr>
          <w:rFonts w:ascii="Arial" w:eastAsia="Arial" w:hAnsi="Arial" w:cs="Arial"/>
          <w:color w:val="002060"/>
          <w:spacing w:val="7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de</w:t>
      </w:r>
      <w:r w:rsidR="007112A6" w:rsidRPr="00C208DA">
        <w:rPr>
          <w:rFonts w:ascii="Arial" w:eastAsia="Arial" w:hAnsi="Arial" w:cs="Arial"/>
          <w:color w:val="002060"/>
          <w:spacing w:val="8"/>
          <w:sz w:val="19"/>
          <w:szCs w:val="19"/>
        </w:rPr>
        <w:t xml:space="preserve"> </w: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las anteriores.</w:t>
      </w:r>
    </w:p>
    <w:p w14:paraId="205E0D7C" w14:textId="20CA75C6" w:rsidR="00F51F17" w:rsidRPr="00C208DA" w:rsidRDefault="007112A6" w:rsidP="00DF1FEE">
      <w:pPr>
        <w:spacing w:before="59" w:after="0" w:line="241" w:lineRule="auto"/>
        <w:ind w:left="1185" w:right="67"/>
        <w:jc w:val="both"/>
        <w:rPr>
          <w:rFonts w:ascii="Arial" w:eastAsia="Times New Roman" w:hAnsi="Arial" w:cs="Arial"/>
          <w:color w:val="002060"/>
          <w:sz w:val="19"/>
          <w:szCs w:val="19"/>
        </w:rPr>
      </w:pPr>
      <w:r w:rsidRPr="00C208DA">
        <w:rPr>
          <w:rFonts w:ascii="Arial" w:eastAsia="Times New Roman" w:hAnsi="Arial" w:cs="Arial"/>
          <w:color w:val="002060"/>
          <w:sz w:val="19"/>
          <w:szCs w:val="19"/>
        </w:rPr>
        <w:t>¿Se</w:t>
      </w:r>
      <w:r w:rsidRPr="00C208D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21"/>
          <w:sz w:val="19"/>
          <w:szCs w:val="19"/>
        </w:rPr>
        <w:t>espera</w:t>
      </w:r>
      <w:r w:rsidRPr="00C208DA">
        <w:rPr>
          <w:rFonts w:ascii="Arial" w:eastAsia="Times New Roman" w:hAnsi="Arial" w:cs="Arial"/>
          <w:color w:val="002060"/>
          <w:spacing w:val="-5"/>
          <w:w w:val="121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que la</w:t>
      </w:r>
      <w:r w:rsidRPr="00C208D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4"/>
          <w:sz w:val="19"/>
          <w:szCs w:val="19"/>
        </w:rPr>
        <w:t>actuación</w:t>
      </w:r>
      <w:r w:rsidRPr="00C208DA">
        <w:rPr>
          <w:rFonts w:ascii="Arial" w:eastAsia="Times New Roman" w:hAnsi="Arial" w:cs="Arial"/>
          <w:color w:val="002060"/>
          <w:spacing w:val="-2"/>
          <w:w w:val="114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dé</w:t>
      </w:r>
      <w:r w:rsidRPr="00C208D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lugar</w:t>
      </w:r>
      <w:r w:rsidRPr="00C208DA">
        <w:rPr>
          <w:rFonts w:ascii="Arial" w:eastAsia="Times New Roman" w:hAnsi="Arial" w:cs="Arial"/>
          <w:color w:val="002060"/>
          <w:spacing w:val="44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Pr="00C208DA">
        <w:rPr>
          <w:rFonts w:ascii="Arial" w:eastAsia="Times New Roman" w:hAnsi="Arial" w:cs="Arial"/>
          <w:color w:val="002060"/>
          <w:spacing w:val="2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un</w:t>
      </w:r>
      <w:r w:rsidRPr="00C208DA">
        <w:rPr>
          <w:rFonts w:ascii="Arial" w:eastAsia="Times New Roman" w:hAnsi="Arial" w:cs="Arial"/>
          <w:color w:val="002060"/>
          <w:spacing w:val="2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2"/>
          <w:sz w:val="19"/>
          <w:szCs w:val="19"/>
        </w:rPr>
        <w:t>aumento</w:t>
      </w:r>
      <w:r w:rsidRPr="00C208DA">
        <w:rPr>
          <w:rFonts w:ascii="Arial" w:eastAsia="Times New Roman" w:hAnsi="Arial" w:cs="Arial"/>
          <w:color w:val="002060"/>
          <w:spacing w:val="-1"/>
          <w:w w:val="112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de</w:t>
      </w:r>
      <w:r w:rsidRPr="00C208D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los</w:t>
      </w:r>
      <w:r w:rsidRPr="00C208DA">
        <w:rPr>
          <w:rFonts w:ascii="Arial" w:eastAsia="Times New Roman" w:hAnsi="Arial" w:cs="Arial"/>
          <w:color w:val="002060"/>
          <w:spacing w:val="2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6"/>
          <w:sz w:val="19"/>
          <w:szCs w:val="19"/>
        </w:rPr>
        <w:t>efectos</w:t>
      </w:r>
      <w:r w:rsidRPr="00C208DA">
        <w:rPr>
          <w:rFonts w:ascii="Arial" w:eastAsia="Times New Roman" w:hAnsi="Arial" w:cs="Arial"/>
          <w:color w:val="002060"/>
          <w:spacing w:val="-8"/>
          <w:w w:val="11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6"/>
          <w:sz w:val="19"/>
          <w:szCs w:val="19"/>
        </w:rPr>
        <w:t>adversos</w:t>
      </w:r>
      <w:r w:rsidRPr="00C208DA">
        <w:rPr>
          <w:rFonts w:ascii="Arial" w:eastAsia="Times New Roman" w:hAnsi="Arial" w:cs="Arial"/>
          <w:color w:val="002060"/>
          <w:spacing w:val="4"/>
          <w:w w:val="11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de</w:t>
      </w:r>
      <w:r w:rsidRPr="00C208D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las</w:t>
      </w:r>
      <w:r w:rsidRPr="00C208DA">
        <w:rPr>
          <w:rFonts w:ascii="Arial" w:eastAsia="Times New Roman" w:hAnsi="Arial" w:cs="Arial"/>
          <w:color w:val="002060"/>
          <w:spacing w:val="37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4"/>
          <w:sz w:val="19"/>
          <w:szCs w:val="19"/>
        </w:rPr>
        <w:t xml:space="preserve">condiciones </w:t>
      </w:r>
      <w:r w:rsidRPr="00C208DA">
        <w:rPr>
          <w:rFonts w:ascii="Arial" w:eastAsia="Times New Roman" w:hAnsi="Arial" w:cs="Arial"/>
          <w:color w:val="002060"/>
          <w:w w:val="113"/>
          <w:sz w:val="19"/>
          <w:szCs w:val="19"/>
        </w:rPr>
        <w:t>climáticas</w:t>
      </w:r>
      <w:r w:rsidRPr="00C208DA">
        <w:rPr>
          <w:rFonts w:ascii="Arial" w:eastAsia="Times New Roman" w:hAnsi="Arial" w:cs="Arial"/>
          <w:color w:val="002060"/>
          <w:spacing w:val="-24"/>
          <w:w w:val="113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3"/>
          <w:sz w:val="19"/>
          <w:szCs w:val="19"/>
        </w:rPr>
        <w:t>actuales</w:t>
      </w:r>
      <w:r w:rsidRPr="00C208DA">
        <w:rPr>
          <w:rFonts w:ascii="Arial" w:eastAsia="Times New Roman" w:hAnsi="Arial" w:cs="Arial"/>
          <w:color w:val="002060"/>
          <w:spacing w:val="23"/>
          <w:w w:val="113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y</w:t>
      </w:r>
      <w:r w:rsidRPr="00C208DA">
        <w:rPr>
          <w:rFonts w:ascii="Arial" w:eastAsia="Times New Roman" w:hAnsi="Arial" w:cs="Arial"/>
          <w:color w:val="002060"/>
          <w:spacing w:val="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de</w:t>
      </w:r>
      <w:r w:rsidRPr="00C208D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las</w:t>
      </w:r>
      <w:r w:rsidRPr="00C208DA">
        <w:rPr>
          <w:rFonts w:ascii="Arial" w:eastAsia="Times New Roman" w:hAnsi="Arial" w:cs="Arial"/>
          <w:color w:val="002060"/>
          <w:spacing w:val="37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4"/>
          <w:sz w:val="19"/>
          <w:szCs w:val="19"/>
        </w:rPr>
        <w:t>previstas</w:t>
      </w:r>
      <w:r w:rsidRPr="00C208DA">
        <w:rPr>
          <w:rFonts w:ascii="Arial" w:eastAsia="Times New Roman" w:hAnsi="Arial" w:cs="Arial"/>
          <w:color w:val="002060"/>
          <w:spacing w:val="-2"/>
          <w:w w:val="114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en</w:t>
      </w:r>
      <w:r w:rsidRPr="00C208DA">
        <w:rPr>
          <w:rFonts w:ascii="Arial" w:eastAsia="Times New Roman" w:hAnsi="Arial" w:cs="Arial"/>
          <w:color w:val="002060"/>
          <w:spacing w:val="3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el</w:t>
      </w:r>
      <w:r w:rsidRPr="00C208D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futuro,</w:t>
      </w:r>
      <w:r w:rsidRPr="00C208DA">
        <w:rPr>
          <w:rFonts w:ascii="Arial" w:eastAsia="Times New Roman" w:hAnsi="Arial" w:cs="Arial"/>
          <w:color w:val="002060"/>
          <w:spacing w:val="31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8"/>
          <w:sz w:val="19"/>
          <w:szCs w:val="19"/>
        </w:rPr>
        <w:t>sobre</w:t>
      </w:r>
      <w:r w:rsidRPr="00C208DA">
        <w:rPr>
          <w:rFonts w:ascii="Arial" w:eastAsia="Times New Roman" w:hAnsi="Arial" w:cs="Arial"/>
          <w:color w:val="002060"/>
          <w:spacing w:val="-4"/>
          <w:w w:val="118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sí</w:t>
      </w:r>
      <w:r w:rsidRPr="00C208D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misma o</w:t>
      </w:r>
      <w:r w:rsidRPr="00C208D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en</w:t>
      </w:r>
      <w:r w:rsidRPr="00C208DA">
        <w:rPr>
          <w:rFonts w:ascii="Arial" w:eastAsia="Times New Roman" w:hAnsi="Arial" w:cs="Arial"/>
          <w:color w:val="002060"/>
          <w:spacing w:val="3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las</w:t>
      </w:r>
      <w:r w:rsidRPr="00C208DA">
        <w:rPr>
          <w:rFonts w:ascii="Arial" w:eastAsia="Times New Roman" w:hAnsi="Arial" w:cs="Arial"/>
          <w:color w:val="002060"/>
          <w:spacing w:val="37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8"/>
          <w:sz w:val="19"/>
          <w:szCs w:val="19"/>
        </w:rPr>
        <w:t>personas,</w:t>
      </w:r>
      <w:r w:rsidRPr="00C208DA">
        <w:rPr>
          <w:rFonts w:ascii="Arial" w:eastAsia="Times New Roman" w:hAnsi="Arial" w:cs="Arial"/>
          <w:color w:val="002060"/>
          <w:spacing w:val="-4"/>
          <w:w w:val="118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la</w:t>
      </w:r>
      <w:r w:rsidRPr="00C208D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3"/>
          <w:sz w:val="19"/>
          <w:szCs w:val="19"/>
        </w:rPr>
        <w:t xml:space="preserve">naturaleza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Pr="00C208D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sz w:val="19"/>
          <w:szCs w:val="19"/>
        </w:rPr>
        <w:t>los</w:t>
      </w:r>
      <w:r w:rsidRPr="00C208DA">
        <w:rPr>
          <w:rFonts w:ascii="Arial" w:eastAsia="Times New Roman" w:hAnsi="Arial" w:cs="Arial"/>
          <w:color w:val="002060"/>
          <w:spacing w:val="25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color w:val="002060"/>
          <w:w w:val="111"/>
          <w:sz w:val="19"/>
          <w:szCs w:val="19"/>
        </w:rPr>
        <w:t>activos?</w:t>
      </w:r>
    </w:p>
    <w:p w14:paraId="53381FDE" w14:textId="77777777" w:rsidR="00F51F17" w:rsidRPr="00C208DA" w:rsidRDefault="00F51F17">
      <w:pPr>
        <w:spacing w:before="12"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B2B6EFA" w14:textId="6DA7FB48" w:rsidR="00F51F17" w:rsidRPr="00C208DA" w:rsidRDefault="00175F1C">
      <w:pPr>
        <w:spacing w:after="0" w:line="240" w:lineRule="auto"/>
        <w:ind w:left="1638" w:right="-20"/>
        <w:rPr>
          <w:rFonts w:ascii="Arial" w:eastAsia="Times New Roman" w:hAnsi="Arial" w:cs="Arial"/>
          <w:color w:val="002060"/>
          <w:sz w:val="19"/>
          <w:szCs w:val="19"/>
        </w:rPr>
      </w:pPr>
      <w:r w:rsidRPr="00C208DA">
        <w:rPr>
          <w:rFonts w:ascii="Arial" w:eastAsia="Arial" w:hAnsi="Arial" w:cs="Arial"/>
          <w:noProof/>
          <w:color w:val="002060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5B1D697" wp14:editId="242D01BA">
                <wp:simplePos x="0" y="0"/>
                <wp:positionH relativeFrom="page">
                  <wp:posOffset>1493520</wp:posOffset>
                </wp:positionH>
                <wp:positionV relativeFrom="paragraph">
                  <wp:posOffset>-26670</wp:posOffset>
                </wp:positionV>
                <wp:extent cx="187960" cy="405130"/>
                <wp:effectExtent l="7620" t="8255" r="13970" b="5715"/>
                <wp:wrapNone/>
                <wp:docPr id="78489047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405130"/>
                          <a:chOff x="2352" y="-42"/>
                          <a:chExt cx="296" cy="638"/>
                        </a:xfrm>
                      </wpg:grpSpPr>
                      <wpg:grpSp>
                        <wpg:cNvPr id="784890476" name="Group 104"/>
                        <wpg:cNvGrpSpPr>
                          <a:grpSpLocks/>
                        </wpg:cNvGrpSpPr>
                        <wpg:grpSpPr bwMode="auto">
                          <a:xfrm>
                            <a:off x="2357" y="-37"/>
                            <a:ext cx="286" cy="286"/>
                            <a:chOff x="2357" y="-37"/>
                            <a:chExt cx="286" cy="286"/>
                          </a:xfrm>
                        </wpg:grpSpPr>
                        <wps:wsp>
                          <wps:cNvPr id="784890477" name="Freeform 105"/>
                          <wps:cNvSpPr>
                            <a:spLocks/>
                          </wps:cNvSpPr>
                          <wps:spPr bwMode="auto">
                            <a:xfrm>
                              <a:off x="2357" y="-37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249 -37"/>
                                <a:gd name="T3" fmla="*/ 249 h 286"/>
                                <a:gd name="T4" fmla="+- 0 2565 2357"/>
                                <a:gd name="T5" fmla="*/ T4 w 286"/>
                                <a:gd name="T6" fmla="+- 0 234 -37"/>
                                <a:gd name="T7" fmla="*/ 234 h 286"/>
                                <a:gd name="T8" fmla="+- 0 2614 2357"/>
                                <a:gd name="T9" fmla="*/ T8 w 286"/>
                                <a:gd name="T10" fmla="+- 0 192 -37"/>
                                <a:gd name="T11" fmla="*/ 192 h 286"/>
                                <a:gd name="T12" fmla="+- 0 2640 2357"/>
                                <a:gd name="T13" fmla="*/ T12 w 286"/>
                                <a:gd name="T14" fmla="+- 0 132 -37"/>
                                <a:gd name="T15" fmla="*/ 132 h 286"/>
                                <a:gd name="T16" fmla="+- 0 2643 2357"/>
                                <a:gd name="T17" fmla="*/ T16 w 286"/>
                                <a:gd name="T18" fmla="+- 0 109 -37"/>
                                <a:gd name="T19" fmla="*/ 109 h 286"/>
                                <a:gd name="T20" fmla="+- 0 2641 2357"/>
                                <a:gd name="T21" fmla="*/ T20 w 286"/>
                                <a:gd name="T22" fmla="+- 0 86 -37"/>
                                <a:gd name="T23" fmla="*/ 86 h 286"/>
                                <a:gd name="T24" fmla="+- 0 2616 2357"/>
                                <a:gd name="T25" fmla="*/ T24 w 286"/>
                                <a:gd name="T26" fmla="+- 0 24 -37"/>
                                <a:gd name="T27" fmla="*/ 24 h 286"/>
                                <a:gd name="T28" fmla="+- 0 2568 2357"/>
                                <a:gd name="T29" fmla="*/ T28 w 286"/>
                                <a:gd name="T30" fmla="+- 0 -19 -37"/>
                                <a:gd name="T31" fmla="*/ -19 h 286"/>
                                <a:gd name="T32" fmla="+- 0 2505 2357"/>
                                <a:gd name="T33" fmla="*/ T32 w 286"/>
                                <a:gd name="T34" fmla="+- 0 -37 -37"/>
                                <a:gd name="T35" fmla="*/ -37 h 286"/>
                                <a:gd name="T36" fmla="+- 0 2481 2357"/>
                                <a:gd name="T37" fmla="*/ T36 w 286"/>
                                <a:gd name="T38" fmla="+- 0 -35 -37"/>
                                <a:gd name="T39" fmla="*/ -35 h 286"/>
                                <a:gd name="T40" fmla="+- 0 2418 2357"/>
                                <a:gd name="T41" fmla="*/ T40 w 286"/>
                                <a:gd name="T42" fmla="+- 0 -11 -37"/>
                                <a:gd name="T43" fmla="*/ -11 h 286"/>
                                <a:gd name="T44" fmla="+- 0 2375 2357"/>
                                <a:gd name="T45" fmla="*/ T44 w 286"/>
                                <a:gd name="T46" fmla="+- 0 37 -37"/>
                                <a:gd name="T47" fmla="*/ 37 h 286"/>
                                <a:gd name="T48" fmla="+- 0 2357 2357"/>
                                <a:gd name="T49" fmla="*/ T48 w 286"/>
                                <a:gd name="T50" fmla="+- 0 100 -37"/>
                                <a:gd name="T51" fmla="*/ 100 h 286"/>
                                <a:gd name="T52" fmla="+- 0 2358 2357"/>
                                <a:gd name="T53" fmla="*/ T52 w 286"/>
                                <a:gd name="T54" fmla="+- 0 124 -37"/>
                                <a:gd name="T55" fmla="*/ 124 h 286"/>
                                <a:gd name="T56" fmla="+- 0 2382 2357"/>
                                <a:gd name="T57" fmla="*/ T56 w 286"/>
                                <a:gd name="T58" fmla="+- 0 187 -37"/>
                                <a:gd name="T59" fmla="*/ 187 h 286"/>
                                <a:gd name="T60" fmla="+- 0 2429 2357"/>
                                <a:gd name="T61" fmla="*/ T60 w 286"/>
                                <a:gd name="T62" fmla="+- 0 231 -37"/>
                                <a:gd name="T63" fmla="*/ 231 h 286"/>
                                <a:gd name="T64" fmla="+- 0 2491 2357"/>
                                <a:gd name="T65" fmla="*/ T64 w 286"/>
                                <a:gd name="T66" fmla="+- 0 249 -37"/>
                                <a:gd name="T67" fmla="*/ 249 h 286"/>
                                <a:gd name="T68" fmla="+- 0 2500 2357"/>
                                <a:gd name="T69" fmla="*/ T68 w 286"/>
                                <a:gd name="T70" fmla="+- 0 249 -37"/>
                                <a:gd name="T71" fmla="*/ 24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1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83" y="169"/>
                                  </a:lnTo>
                                  <a:lnTo>
                                    <a:pt x="286" y="146"/>
                                  </a:lnTo>
                                  <a:lnTo>
                                    <a:pt x="284" y="123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11" y="18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" y="161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72" y="268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890478" name="Group 102"/>
                        <wpg:cNvGrpSpPr>
                          <a:grpSpLocks/>
                        </wpg:cNvGrpSpPr>
                        <wpg:grpSpPr bwMode="auto">
                          <a:xfrm>
                            <a:off x="2357" y="305"/>
                            <a:ext cx="286" cy="286"/>
                            <a:chOff x="2357" y="305"/>
                            <a:chExt cx="286" cy="286"/>
                          </a:xfrm>
                        </wpg:grpSpPr>
                        <wps:wsp>
                          <wps:cNvPr id="784890479" name="Freeform 103"/>
                          <wps:cNvSpPr>
                            <a:spLocks/>
                          </wps:cNvSpPr>
                          <wps:spPr bwMode="auto">
                            <a:xfrm>
                              <a:off x="2357" y="305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591 305"/>
                                <a:gd name="T3" fmla="*/ 591 h 286"/>
                                <a:gd name="T4" fmla="+- 0 2565 2357"/>
                                <a:gd name="T5" fmla="*/ T4 w 286"/>
                                <a:gd name="T6" fmla="+- 0 575 305"/>
                                <a:gd name="T7" fmla="*/ 575 h 286"/>
                                <a:gd name="T8" fmla="+- 0 2614 2357"/>
                                <a:gd name="T9" fmla="*/ T8 w 286"/>
                                <a:gd name="T10" fmla="+- 0 534 305"/>
                                <a:gd name="T11" fmla="*/ 534 h 286"/>
                                <a:gd name="T12" fmla="+- 0 2640 2357"/>
                                <a:gd name="T13" fmla="*/ T12 w 286"/>
                                <a:gd name="T14" fmla="+- 0 473 305"/>
                                <a:gd name="T15" fmla="*/ 473 h 286"/>
                                <a:gd name="T16" fmla="+- 0 2643 2357"/>
                                <a:gd name="T17" fmla="*/ T16 w 286"/>
                                <a:gd name="T18" fmla="+- 0 451 305"/>
                                <a:gd name="T19" fmla="*/ 451 h 286"/>
                                <a:gd name="T20" fmla="+- 0 2641 2357"/>
                                <a:gd name="T21" fmla="*/ T20 w 286"/>
                                <a:gd name="T22" fmla="+- 0 427 305"/>
                                <a:gd name="T23" fmla="*/ 427 h 286"/>
                                <a:gd name="T24" fmla="+- 0 2616 2357"/>
                                <a:gd name="T25" fmla="*/ T24 w 286"/>
                                <a:gd name="T26" fmla="+- 0 365 305"/>
                                <a:gd name="T27" fmla="*/ 365 h 286"/>
                                <a:gd name="T28" fmla="+- 0 2568 2357"/>
                                <a:gd name="T29" fmla="*/ T28 w 286"/>
                                <a:gd name="T30" fmla="+- 0 322 305"/>
                                <a:gd name="T31" fmla="*/ 322 h 286"/>
                                <a:gd name="T32" fmla="+- 0 2505 2357"/>
                                <a:gd name="T33" fmla="*/ T32 w 286"/>
                                <a:gd name="T34" fmla="+- 0 305 305"/>
                                <a:gd name="T35" fmla="*/ 305 h 286"/>
                                <a:gd name="T36" fmla="+- 0 2481 2357"/>
                                <a:gd name="T37" fmla="*/ T36 w 286"/>
                                <a:gd name="T38" fmla="+- 0 307 305"/>
                                <a:gd name="T39" fmla="*/ 307 h 286"/>
                                <a:gd name="T40" fmla="+- 0 2418 2357"/>
                                <a:gd name="T41" fmla="*/ T40 w 286"/>
                                <a:gd name="T42" fmla="+- 0 331 305"/>
                                <a:gd name="T43" fmla="*/ 331 h 286"/>
                                <a:gd name="T44" fmla="+- 0 2375 2357"/>
                                <a:gd name="T45" fmla="*/ T44 w 286"/>
                                <a:gd name="T46" fmla="+- 0 378 305"/>
                                <a:gd name="T47" fmla="*/ 378 h 286"/>
                                <a:gd name="T48" fmla="+- 0 2357 2357"/>
                                <a:gd name="T49" fmla="*/ T48 w 286"/>
                                <a:gd name="T50" fmla="+- 0 441 305"/>
                                <a:gd name="T51" fmla="*/ 441 h 286"/>
                                <a:gd name="T52" fmla="+- 0 2358 2357"/>
                                <a:gd name="T53" fmla="*/ T52 w 286"/>
                                <a:gd name="T54" fmla="+- 0 465 305"/>
                                <a:gd name="T55" fmla="*/ 465 h 286"/>
                                <a:gd name="T56" fmla="+- 0 2382 2357"/>
                                <a:gd name="T57" fmla="*/ T56 w 286"/>
                                <a:gd name="T58" fmla="+- 0 528 305"/>
                                <a:gd name="T59" fmla="*/ 528 h 286"/>
                                <a:gd name="T60" fmla="+- 0 2429 2357"/>
                                <a:gd name="T61" fmla="*/ T60 w 286"/>
                                <a:gd name="T62" fmla="+- 0 572 305"/>
                                <a:gd name="T63" fmla="*/ 572 h 286"/>
                                <a:gd name="T64" fmla="+- 0 2491 2357"/>
                                <a:gd name="T65" fmla="*/ T64 w 286"/>
                                <a:gd name="T66" fmla="+- 0 591 305"/>
                                <a:gd name="T67" fmla="*/ 591 h 286"/>
                                <a:gd name="T68" fmla="+- 0 2500 2357"/>
                                <a:gd name="T69" fmla="*/ T68 w 286"/>
                                <a:gd name="T70" fmla="+- 0 591 305"/>
                                <a:gd name="T71" fmla="*/ 59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0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6" y="146"/>
                                  </a:lnTo>
                                  <a:lnTo>
                                    <a:pt x="284" y="122"/>
                                  </a:lnTo>
                                  <a:lnTo>
                                    <a:pt x="259" y="60"/>
                                  </a:lnTo>
                                  <a:lnTo>
                                    <a:pt x="211" y="17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4C579" id="Group 101" o:spid="_x0000_s1026" style="position:absolute;margin-left:117.6pt;margin-top:-2.1pt;width:14.8pt;height:31.9pt;z-index:-251663872;mso-position-horizontal-relative:page" coordorigin="2352,-42" coordsize="29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">
                <v:group id="Group 104" o:spid="_x0000_s1027" style="position:absolute;left:2357;top:-37;width:286;height:286" coordorigin="2357,-37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">
                  <v:shape id="Freeform 105" o:spid="_x0000_s1028" style="position:absolute;left:2357;top:-37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" path="m143,286r65,-15l257,229r26,-60l286,146r-2,-23l259,61,211,18,148,,124,2,61,26,18,74,,137r1,24l25,224r47,44l134,286r9,xe" filled="f" strokeweight=".5pt">
                    <v:path arrowok="t" o:connecttype="custom" o:connectlocs="143,249;208,234;257,192;283,132;286,109;284,86;259,24;211,-19;148,-37;124,-35;61,-11;18,37;0,100;1,124;25,187;72,231;134,249;143,249" o:connectangles="0,0,0,0,0,0,0,0,0,0,0,0,0,0,0,0,0,0"/>
                  </v:shape>
                </v:group>
                <v:group id="Group 102" o:spid="_x0000_s1029" style="position:absolute;left:2357;top:305;width:286;height:286" coordorigin="2357,305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">
                  <v:shape id="Freeform 103" o:spid="_x0000_s1030" style="position:absolute;left:2357;top:305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" path="m143,286r65,-16l257,229r26,-61l286,146r-2,-24l259,60,211,17,148,,124,2,61,26,18,73,,136r1,24l25,223r47,44l134,286r9,xe" filled="f" strokeweight=".5pt">
                    <v:path arrowok="t" o:connecttype="custom" o:connectlocs="143,591;208,575;257,534;283,473;286,451;284,427;259,365;211,322;148,305;124,307;61,331;18,378;0,441;1,465;25,528;72,572;134,591;143,591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7112A6" w:rsidRPr="00C208DA">
        <w:rPr>
          <w:rFonts w:ascii="Arial" w:eastAsia="Arial" w:hAnsi="Arial" w:cs="Arial"/>
          <w:color w:val="002060"/>
          <w:sz w:val="19"/>
          <w:szCs w:val="19"/>
        </w:rPr>
        <w:t>Sí.</w:t>
      </w:r>
      <w:r w:rsidR="007112A6" w:rsidRPr="00C208DA">
        <w:rPr>
          <w:rFonts w:ascii="Arial" w:eastAsia="Times New Roman" w:hAnsi="Arial" w:cs="Arial"/>
          <w:color w:val="002060"/>
          <w:spacing w:val="9"/>
          <w:sz w:val="19"/>
          <w:szCs w:val="19"/>
        </w:rPr>
        <w:t xml:space="preserve"> </w:t>
      </w:r>
      <w:r w:rsidR="007112A6" w:rsidRPr="00C208DA">
        <w:rPr>
          <w:rFonts w:ascii="Arial" w:eastAsia="Times New Roman" w:hAnsi="Arial" w:cs="Arial"/>
          <w:i/>
          <w:color w:val="002060"/>
          <w:sz w:val="19"/>
          <w:szCs w:val="19"/>
        </w:rPr>
        <w:t xml:space="preserve">Debería </w:t>
      </w:r>
      <w:r w:rsidR="007112A6" w:rsidRPr="00C208DA">
        <w:rPr>
          <w:rFonts w:ascii="Arial" w:eastAsia="Times New Roman" w:hAnsi="Arial" w:cs="Arial"/>
          <w:i/>
          <w:color w:val="002060"/>
          <w:w w:val="116"/>
          <w:sz w:val="19"/>
          <w:szCs w:val="19"/>
        </w:rPr>
        <w:t>desestimarse</w:t>
      </w:r>
      <w:r w:rsidR="007112A6" w:rsidRPr="00C208DA">
        <w:rPr>
          <w:rFonts w:ascii="Arial" w:eastAsia="Times New Roman" w:hAnsi="Arial" w:cs="Arial"/>
          <w:i/>
          <w:color w:val="002060"/>
          <w:spacing w:val="-3"/>
          <w:w w:val="116"/>
          <w:sz w:val="19"/>
          <w:szCs w:val="19"/>
        </w:rPr>
        <w:t xml:space="preserve"> </w:t>
      </w:r>
      <w:r w:rsidR="007112A6" w:rsidRPr="00C208DA">
        <w:rPr>
          <w:rFonts w:ascii="Arial" w:eastAsia="Times New Roman" w:hAnsi="Arial" w:cs="Arial"/>
          <w:i/>
          <w:color w:val="002060"/>
          <w:sz w:val="19"/>
          <w:szCs w:val="19"/>
        </w:rPr>
        <w:t>la</w:t>
      </w:r>
      <w:r w:rsidR="007112A6" w:rsidRPr="00C208DA">
        <w:rPr>
          <w:rFonts w:ascii="Arial" w:eastAsia="Times New Roman" w:hAnsi="Arial" w:cs="Arial"/>
          <w:i/>
          <w:color w:val="002060"/>
          <w:spacing w:val="5"/>
          <w:sz w:val="19"/>
          <w:szCs w:val="19"/>
        </w:rPr>
        <w:t xml:space="preserve"> </w:t>
      </w:r>
      <w:r w:rsidR="007112A6" w:rsidRPr="00C208DA">
        <w:rPr>
          <w:rFonts w:ascii="Arial" w:eastAsia="Times New Roman" w:hAnsi="Arial" w:cs="Arial"/>
          <w:i/>
          <w:color w:val="002060"/>
          <w:w w:val="111"/>
          <w:sz w:val="19"/>
          <w:szCs w:val="19"/>
        </w:rPr>
        <w:t>actuación.</w:t>
      </w:r>
    </w:p>
    <w:p w14:paraId="78A2D556" w14:textId="33A36696" w:rsidR="00F51F17" w:rsidRDefault="007112A6" w:rsidP="00B73413">
      <w:pPr>
        <w:spacing w:before="99" w:after="0" w:line="240" w:lineRule="auto"/>
        <w:ind w:left="1638" w:right="-20"/>
        <w:rPr>
          <w:rFonts w:ascii="Times New Roman" w:eastAsia="Times New Roman" w:hAnsi="Times New Roman" w:cs="Times New Roman"/>
          <w:i/>
          <w:w w:val="107"/>
          <w:sz w:val="19"/>
          <w:szCs w:val="19"/>
        </w:rPr>
      </w:pPr>
      <w:r w:rsidRPr="00C208DA">
        <w:rPr>
          <w:rFonts w:ascii="Arial" w:eastAsia="Arial" w:hAnsi="Arial" w:cs="Arial"/>
          <w:color w:val="002060"/>
          <w:sz w:val="19"/>
          <w:szCs w:val="19"/>
        </w:rPr>
        <w:t>No.</w:t>
      </w:r>
      <w:r w:rsidRPr="00C208DA">
        <w:rPr>
          <w:rFonts w:ascii="Arial" w:eastAsia="Arial" w:hAnsi="Arial" w:cs="Arial"/>
          <w:color w:val="002060"/>
          <w:spacing w:val="-10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i/>
          <w:color w:val="002060"/>
          <w:w w:val="107"/>
          <w:sz w:val="19"/>
          <w:szCs w:val="19"/>
        </w:rPr>
        <w:t>Proporcione</w:t>
      </w:r>
      <w:r w:rsidRPr="00C208DA">
        <w:rPr>
          <w:rFonts w:ascii="Arial" w:eastAsia="Times New Roman" w:hAnsi="Arial" w:cs="Arial"/>
          <w:i/>
          <w:color w:val="002060"/>
          <w:spacing w:val="-8"/>
          <w:w w:val="107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Pr="00C208DA">
        <w:rPr>
          <w:rFonts w:ascii="Arial" w:eastAsia="Times New Roman" w:hAnsi="Arial" w:cs="Arial"/>
          <w:i/>
          <w:color w:val="002060"/>
          <w:spacing w:val="2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i/>
          <w:color w:val="002060"/>
          <w:sz w:val="19"/>
          <w:szCs w:val="19"/>
        </w:rPr>
        <w:t xml:space="preserve">justificación </w:t>
      </w:r>
      <w:r w:rsidRPr="00C208D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sustantiva</w:t>
      </w:r>
      <w:r w:rsidRPr="00C208DA">
        <w:rPr>
          <w:rFonts w:ascii="Arial" w:eastAsia="Times New Roman" w:hAnsi="Arial" w:cs="Arial"/>
          <w:i/>
          <w:color w:val="002060"/>
          <w:spacing w:val="-10"/>
          <w:w w:val="110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i/>
          <w:color w:val="002060"/>
          <w:sz w:val="19"/>
          <w:szCs w:val="19"/>
        </w:rPr>
        <w:t>de</w:t>
      </w:r>
      <w:r w:rsidRPr="00C208DA">
        <w:rPr>
          <w:rFonts w:ascii="Arial" w:eastAsia="Times New Roman" w:hAnsi="Arial" w:cs="Arial"/>
          <w:i/>
          <w:color w:val="002060"/>
          <w:spacing w:val="36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i/>
          <w:color w:val="002060"/>
          <w:w w:val="107"/>
          <w:sz w:val="19"/>
          <w:szCs w:val="19"/>
        </w:rPr>
        <w:t>porqué la actuación cumple el principio DNSH</w:t>
      </w:r>
      <w:r w:rsidR="00B73413">
        <w:rPr>
          <w:rFonts w:ascii="Arial" w:eastAsia="Times New Roman" w:hAnsi="Arial" w:cs="Arial"/>
          <w:i/>
          <w:color w:val="002060"/>
          <w:w w:val="107"/>
          <w:sz w:val="19"/>
          <w:szCs w:val="19"/>
        </w:rPr>
        <w:t xml:space="preserve"> </w:t>
      </w:r>
      <w:r w:rsidRPr="00C208DA">
        <w:rPr>
          <w:rFonts w:ascii="Arial" w:eastAsia="Times New Roman" w:hAnsi="Arial" w:cs="Arial"/>
          <w:i/>
          <w:color w:val="002060"/>
          <w:w w:val="107"/>
          <w:sz w:val="19"/>
          <w:szCs w:val="19"/>
        </w:rPr>
        <w:t>para el objetivo de adaptación del cambio climático</w:t>
      </w:r>
      <w:r w:rsidRPr="00DF1FEE">
        <w:rPr>
          <w:rFonts w:ascii="Times New Roman" w:eastAsia="Times New Roman" w:hAnsi="Times New Roman" w:cs="Times New Roman"/>
          <w:i/>
          <w:w w:val="107"/>
          <w:sz w:val="19"/>
          <w:szCs w:val="19"/>
        </w:rPr>
        <w:t>:</w:t>
      </w:r>
    </w:p>
    <w:p w14:paraId="504034F4" w14:textId="27C0F89C" w:rsidR="00B73413" w:rsidRDefault="00B73413" w:rsidP="00B73413">
      <w:pPr>
        <w:spacing w:before="99" w:after="0" w:line="240" w:lineRule="auto"/>
        <w:ind w:left="1638" w:right="-20"/>
        <w:rPr>
          <w:rFonts w:ascii="Times New Roman" w:eastAsia="Times New Roman" w:hAnsi="Times New Roman" w:cs="Times New Roman"/>
          <w:i/>
          <w:w w:val="107"/>
          <w:sz w:val="19"/>
          <w:szCs w:val="19"/>
        </w:rPr>
      </w:pPr>
    </w:p>
    <w:p w14:paraId="16871581" w14:textId="1EA3634F" w:rsidR="00B73413" w:rsidRPr="00DF1FEE" w:rsidRDefault="00B73413" w:rsidP="00B73413">
      <w:pPr>
        <w:spacing w:before="99" w:after="0" w:line="240" w:lineRule="auto"/>
        <w:ind w:left="1638" w:right="-20"/>
        <w:rPr>
          <w:rFonts w:ascii="Times New Roman" w:eastAsia="Times New Roman" w:hAnsi="Times New Roman" w:cs="Times New Roman"/>
          <w:i/>
          <w:w w:val="107"/>
          <w:sz w:val="19"/>
          <w:szCs w:val="19"/>
        </w:rPr>
      </w:pPr>
      <w:r w:rsidRPr="00C208DA">
        <w:rPr>
          <w:rFonts w:ascii="Arial" w:eastAsia="Times New Roman" w:hAnsi="Arial" w:cs="Arial"/>
          <w:i/>
          <w:noProof/>
          <w:color w:val="002060"/>
          <w:w w:val="107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28224B1" wp14:editId="009C9CF4">
                <wp:simplePos x="0" y="0"/>
                <wp:positionH relativeFrom="page">
                  <wp:posOffset>796594</wp:posOffset>
                </wp:positionH>
                <wp:positionV relativeFrom="paragraph">
                  <wp:posOffset>31352</wp:posOffset>
                </wp:positionV>
                <wp:extent cx="5957624" cy="843459"/>
                <wp:effectExtent l="0" t="0" r="24130" b="13970"/>
                <wp:wrapNone/>
                <wp:docPr id="78489047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624" cy="843459"/>
                          <a:chOff x="1257" y="429"/>
                          <a:chExt cx="9396" cy="2203"/>
                        </a:xfrm>
                      </wpg:grpSpPr>
                      <wps:wsp>
                        <wps:cNvPr id="784890474" name="Freeform 100"/>
                        <wps:cNvSpPr>
                          <a:spLocks/>
                        </wps:cNvSpPr>
                        <wps:spPr bwMode="auto">
                          <a:xfrm>
                            <a:off x="1257" y="429"/>
                            <a:ext cx="9396" cy="2203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631 429"/>
                              <a:gd name="T3" fmla="*/ 2631 h 2203"/>
                              <a:gd name="T4" fmla="+- 0 10653 1257"/>
                              <a:gd name="T5" fmla="*/ T4 w 9396"/>
                              <a:gd name="T6" fmla="+- 0 2631 429"/>
                              <a:gd name="T7" fmla="*/ 2631 h 2203"/>
                              <a:gd name="T8" fmla="+- 0 10653 1257"/>
                              <a:gd name="T9" fmla="*/ T8 w 9396"/>
                              <a:gd name="T10" fmla="+- 0 429 429"/>
                              <a:gd name="T11" fmla="*/ 429 h 2203"/>
                              <a:gd name="T12" fmla="+- 0 1257 1257"/>
                              <a:gd name="T13" fmla="*/ T12 w 9396"/>
                              <a:gd name="T14" fmla="+- 0 429 429"/>
                              <a:gd name="T15" fmla="*/ 429 h 2203"/>
                              <a:gd name="T16" fmla="+- 0 1257 1257"/>
                              <a:gd name="T17" fmla="*/ T16 w 9396"/>
                              <a:gd name="T18" fmla="+- 0 2631 429"/>
                              <a:gd name="T19" fmla="*/ 2631 h 2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203">
                                <a:moveTo>
                                  <a:pt x="0" y="2202"/>
                                </a:moveTo>
                                <a:lnTo>
                                  <a:pt x="9396" y="2202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B4FDA" id="Group 99" o:spid="_x0000_s1026" style="position:absolute;margin-left:62.7pt;margin-top:2.45pt;width:469.1pt;height:66.4pt;z-index:-251658752;mso-position-horizontal-relative:page" coordorigin="1257,429" coordsize="9396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">
                <v:shape id="Freeform 100" o:spid="_x0000_s1027" style="position:absolute;left:1257;top:429;width:9396;height:2203;visibility:visible;mso-wrap-style:square;v-text-anchor:top" coordsize="9396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" path="m,2202r9396,l9396,,,,,2202xe" filled="f" strokeweight=".5pt">
                  <v:path arrowok="t" o:connecttype="custom" o:connectlocs="0,2631;9396,2631;9396,429;0,429;0,2631" o:connectangles="0,0,0,0,0"/>
                </v:shape>
                <w10:wrap anchorx="page"/>
              </v:group>
            </w:pict>
          </mc:Fallback>
        </mc:AlternateContent>
      </w:r>
    </w:p>
    <w:p w14:paraId="19DF2F8B" w14:textId="77777777" w:rsidR="00F51F17" w:rsidRPr="008E4F6D" w:rsidRDefault="00F51F17">
      <w:pPr>
        <w:spacing w:after="0"/>
        <w:sectPr w:rsidR="00F51F17" w:rsidRPr="008E4F6D" w:rsidSect="00AB09A3">
          <w:footerReference w:type="even" r:id="rId15"/>
          <w:footerReference w:type="default" r:id="rId16"/>
          <w:pgSz w:w="11920" w:h="16840"/>
          <w:pgMar w:top="1340" w:right="1140" w:bottom="700" w:left="1140" w:header="519" w:footer="514" w:gutter="0"/>
          <w:cols w:space="720"/>
        </w:sectPr>
      </w:pPr>
    </w:p>
    <w:p w14:paraId="222F9F2C" w14:textId="77777777" w:rsidR="00F51F17" w:rsidRPr="008E4F6D" w:rsidRDefault="00F51F17">
      <w:pPr>
        <w:spacing w:before="7" w:after="0" w:line="160" w:lineRule="exact"/>
        <w:rPr>
          <w:sz w:val="16"/>
          <w:szCs w:val="16"/>
        </w:rPr>
      </w:pPr>
    </w:p>
    <w:p w14:paraId="17FA0CE4" w14:textId="23F9B646" w:rsidR="00F51F17" w:rsidRPr="00595548" w:rsidRDefault="007112A6">
      <w:pPr>
        <w:spacing w:after="0" w:line="240" w:lineRule="auto"/>
        <w:ind w:left="107" w:right="-20"/>
        <w:rPr>
          <w:rFonts w:ascii="Arial" w:eastAsia="Times New Roman" w:hAnsi="Arial" w:cs="Arial"/>
          <w:b/>
          <w:bCs/>
          <w:color w:val="002060"/>
          <w:sz w:val="19"/>
          <w:szCs w:val="19"/>
        </w:rPr>
      </w:pPr>
      <w:r w:rsidRPr="00595548">
        <w:rPr>
          <w:rFonts w:ascii="Arial" w:eastAsia="Arial" w:hAnsi="Arial" w:cs="Arial"/>
          <w:b/>
          <w:bCs/>
          <w:color w:val="002060"/>
          <w:spacing w:val="2"/>
          <w:sz w:val="19"/>
          <w:szCs w:val="19"/>
        </w:rPr>
        <w:t>8</w:t>
      </w:r>
      <w:r w:rsidRPr="00595548">
        <w:rPr>
          <w:rFonts w:ascii="Arial" w:eastAsia="Arial" w:hAnsi="Arial" w:cs="Arial"/>
          <w:b/>
          <w:bCs/>
          <w:color w:val="002060"/>
          <w:sz w:val="19"/>
          <w:szCs w:val="19"/>
        </w:rPr>
        <w:t>.</w:t>
      </w:r>
      <w:r w:rsidRPr="00595548">
        <w:rPr>
          <w:rFonts w:ascii="Arial" w:eastAsia="Arial" w:hAnsi="Arial" w:cs="Arial"/>
          <w:b/>
          <w:bCs/>
          <w:color w:val="002060"/>
          <w:spacing w:val="12"/>
          <w:sz w:val="19"/>
          <w:szCs w:val="19"/>
        </w:rPr>
        <w:t xml:space="preserve"> </w:t>
      </w:r>
      <w:r w:rsidRPr="00595548">
        <w:rPr>
          <w:rFonts w:ascii="Arial" w:eastAsia="Times New Roman" w:hAnsi="Arial" w:cs="Arial"/>
          <w:b/>
          <w:bCs/>
          <w:color w:val="002060"/>
          <w:spacing w:val="2"/>
          <w:w w:val="106"/>
          <w:sz w:val="19"/>
          <w:szCs w:val="19"/>
        </w:rPr>
        <w:t>U</w:t>
      </w:r>
      <w:r w:rsidR="0094355B">
        <w:rPr>
          <w:rFonts w:ascii="Arial" w:eastAsia="Times New Roman" w:hAnsi="Arial" w:cs="Arial"/>
          <w:b/>
          <w:bCs/>
          <w:color w:val="002060"/>
          <w:spacing w:val="2"/>
          <w:w w:val="106"/>
          <w:sz w:val="19"/>
          <w:szCs w:val="19"/>
        </w:rPr>
        <w:t>so sostenible</w:t>
      </w:r>
      <w:r w:rsidRPr="00595548">
        <w:rPr>
          <w:rFonts w:ascii="Arial" w:eastAsia="Times New Roman" w:hAnsi="Arial" w:cs="Arial"/>
          <w:b/>
          <w:bCs/>
          <w:color w:val="002060"/>
          <w:spacing w:val="2"/>
          <w:w w:val="106"/>
          <w:sz w:val="19"/>
          <w:szCs w:val="19"/>
        </w:rPr>
        <w:t xml:space="preserve"> y protección de los recursos hídricos y marinos.</w:t>
      </w:r>
    </w:p>
    <w:p w14:paraId="677D3123" w14:textId="0E3369C9" w:rsidR="0031395F" w:rsidRPr="00B73413" w:rsidRDefault="007112A6" w:rsidP="0031395F">
      <w:pPr>
        <w:spacing w:before="1" w:after="0" w:line="240" w:lineRule="auto"/>
        <w:ind w:left="334" w:right="-20"/>
        <w:rPr>
          <w:rFonts w:ascii="Arial" w:eastAsia="Times New Roman" w:hAnsi="Arial" w:cs="Arial"/>
          <w:color w:val="002060"/>
          <w:spacing w:val="2"/>
          <w:w w:val="113"/>
          <w:sz w:val="19"/>
          <w:szCs w:val="19"/>
        </w:rPr>
      </w:pPr>
      <w:r w:rsidRPr="00B73413">
        <w:rPr>
          <w:rFonts w:ascii="Arial" w:eastAsia="Times New Roman" w:hAnsi="Arial" w:cs="Arial"/>
          <w:color w:val="002060"/>
          <w:spacing w:val="2"/>
          <w:sz w:val="19"/>
          <w:szCs w:val="19"/>
        </w:rPr>
        <w:t>L</w:t>
      </w:r>
      <w:r w:rsidRPr="00B73413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Pr="00B73413">
        <w:rPr>
          <w:rFonts w:ascii="Arial" w:eastAsia="Times New Roman" w:hAnsi="Arial" w:cs="Arial"/>
          <w:color w:val="002060"/>
          <w:spacing w:val="19"/>
          <w:sz w:val="19"/>
          <w:szCs w:val="19"/>
        </w:rPr>
        <w:t xml:space="preserve"> </w:t>
      </w:r>
      <w:r w:rsidRPr="00B73413">
        <w:rPr>
          <w:rFonts w:ascii="Arial" w:eastAsia="Times New Roman" w:hAnsi="Arial" w:cs="Arial"/>
          <w:color w:val="002060"/>
          <w:spacing w:val="2"/>
          <w:w w:val="113"/>
          <w:sz w:val="19"/>
          <w:szCs w:val="19"/>
        </w:rPr>
        <w:t>actuación:</w:t>
      </w:r>
      <w:r w:rsidR="0031395F" w:rsidRPr="00B73413">
        <w:rPr>
          <w:rFonts w:ascii="Arial" w:eastAsia="Arial" w:hAnsi="Arial" w:cs="Arial"/>
          <w:color w:val="002060"/>
          <w:w w:val="107"/>
          <w:sz w:val="19"/>
          <w:szCs w:val="19"/>
        </w:rPr>
        <w:t xml:space="preserve"> </w:t>
      </w:r>
      <w:r w:rsidR="0031395F" w:rsidRPr="00B73413">
        <w:rPr>
          <w:rFonts w:ascii="Arial" w:eastAsia="Times New Roman" w:hAnsi="Arial" w:cs="Arial"/>
          <w:color w:val="002060"/>
          <w:spacing w:val="2"/>
          <w:w w:val="113"/>
          <w:sz w:val="19"/>
          <w:szCs w:val="19"/>
        </w:rPr>
        <w:t>(</w:t>
      </w:r>
      <w:r w:rsidR="0031395F" w:rsidRPr="00B73413">
        <w:rPr>
          <w:rFonts w:ascii="Arial" w:eastAsia="Times New Roman" w:hAnsi="Arial" w:cs="Arial"/>
          <w:i/>
          <w:iCs/>
          <w:color w:val="002060"/>
          <w:spacing w:val="2"/>
          <w:w w:val="113"/>
          <w:sz w:val="19"/>
          <w:szCs w:val="19"/>
        </w:rPr>
        <w:t>Seleccione una de las tres opciones y justifique su respuesta</w:t>
      </w:r>
      <w:r w:rsidR="0031395F" w:rsidRPr="00B73413">
        <w:rPr>
          <w:rFonts w:ascii="Arial" w:eastAsia="Times New Roman" w:hAnsi="Arial" w:cs="Arial"/>
          <w:color w:val="002060"/>
          <w:spacing w:val="2"/>
          <w:w w:val="113"/>
          <w:sz w:val="19"/>
          <w:szCs w:val="19"/>
        </w:rPr>
        <w:t>)</w:t>
      </w:r>
    </w:p>
    <w:p w14:paraId="6ECD3941" w14:textId="605DEBFE" w:rsidR="00F51F17" w:rsidRPr="00B73413" w:rsidRDefault="00F51F17">
      <w:pPr>
        <w:spacing w:before="1" w:after="0" w:line="240" w:lineRule="auto"/>
        <w:ind w:left="334" w:right="-20"/>
        <w:rPr>
          <w:rFonts w:ascii="Arial" w:eastAsia="Times New Roman" w:hAnsi="Arial" w:cs="Arial"/>
          <w:color w:val="002060"/>
          <w:sz w:val="19"/>
          <w:szCs w:val="19"/>
        </w:rPr>
      </w:pPr>
    </w:p>
    <w:p w14:paraId="521A55D1" w14:textId="77777777" w:rsidR="00F51F17" w:rsidRPr="00B73413" w:rsidRDefault="00F51F17">
      <w:pPr>
        <w:spacing w:before="3" w:after="0" w:line="110" w:lineRule="exact"/>
        <w:rPr>
          <w:rFonts w:ascii="Arial" w:hAnsi="Arial" w:cs="Arial"/>
          <w:color w:val="002060"/>
          <w:sz w:val="11"/>
          <w:szCs w:val="11"/>
        </w:rPr>
      </w:pPr>
    </w:p>
    <w:p w14:paraId="575B1FA5" w14:textId="33DC937E" w:rsidR="00F51F17" w:rsidRPr="00B73413" w:rsidRDefault="00175F1C">
      <w:pPr>
        <w:spacing w:after="0" w:line="206" w:lineRule="exact"/>
        <w:ind w:left="958" w:right="55"/>
        <w:jc w:val="both"/>
        <w:rPr>
          <w:rFonts w:ascii="Arial" w:eastAsia="Times New Roman" w:hAnsi="Arial" w:cs="Arial"/>
          <w:i/>
          <w:color w:val="002060"/>
          <w:w w:val="106"/>
          <w:sz w:val="19"/>
          <w:szCs w:val="19"/>
        </w:rPr>
      </w:pPr>
      <w:r w:rsidRPr="00B73413">
        <w:rPr>
          <w:rFonts w:ascii="Arial" w:eastAsia="Times New Roman" w:hAnsi="Arial" w:cs="Arial"/>
          <w:noProof/>
          <w:color w:val="002060"/>
          <w:w w:val="118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C658DD" wp14:editId="66F32BEC">
                <wp:simplePos x="0" y="0"/>
                <wp:positionH relativeFrom="page">
                  <wp:posOffset>1039495</wp:posOffset>
                </wp:positionH>
                <wp:positionV relativeFrom="paragraph">
                  <wp:posOffset>-13970</wp:posOffset>
                </wp:positionV>
                <wp:extent cx="174625" cy="174625"/>
                <wp:effectExtent l="10795" t="12700" r="5080" b="12700"/>
                <wp:wrapNone/>
                <wp:docPr id="78489047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22"/>
                          <a:chExt cx="275" cy="275"/>
                        </a:xfrm>
                      </wpg:grpSpPr>
                      <wps:wsp>
                        <wps:cNvPr id="784890472" name="Freeform 98"/>
                        <wps:cNvSpPr>
                          <a:spLocks/>
                        </wps:cNvSpPr>
                        <wps:spPr bwMode="auto">
                          <a:xfrm>
                            <a:off x="1637" y="-22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52 -22"/>
                              <a:gd name="T3" fmla="*/ 252 h 275"/>
                              <a:gd name="T4" fmla="+- 0 1912 1637"/>
                              <a:gd name="T5" fmla="*/ T4 w 275"/>
                              <a:gd name="T6" fmla="+- 0 252 -22"/>
                              <a:gd name="T7" fmla="*/ 252 h 275"/>
                              <a:gd name="T8" fmla="+- 0 1912 1637"/>
                              <a:gd name="T9" fmla="*/ T8 w 275"/>
                              <a:gd name="T10" fmla="+- 0 -22 -22"/>
                              <a:gd name="T11" fmla="*/ -22 h 275"/>
                              <a:gd name="T12" fmla="+- 0 1637 1637"/>
                              <a:gd name="T13" fmla="*/ T12 w 275"/>
                              <a:gd name="T14" fmla="+- 0 -22 -22"/>
                              <a:gd name="T15" fmla="*/ -22 h 275"/>
                              <a:gd name="T16" fmla="+- 0 1637 1637"/>
                              <a:gd name="T17" fmla="*/ T16 w 275"/>
                              <a:gd name="T18" fmla="+- 0 252 -22"/>
                              <a:gd name="T19" fmla="*/ 25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4"/>
                                </a:moveTo>
                                <a:lnTo>
                                  <a:pt x="275" y="274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B1D0E" id="Group 97" o:spid="_x0000_s1026" style="position:absolute;margin-left:81.85pt;margin-top:-1.1pt;width:13.75pt;height:13.75pt;z-index:-251657728;mso-position-horizontal-relative:page" coordorigin="1637,-22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">
                <v:shape id="Freeform 98" o:spid="_x0000_s1027" style="position:absolute;left:1637;top:-22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" path="m,274r275,l275,,,,,274xe" filled="f" strokeweight=".5pt">
                  <v:path arrowok="t" o:connecttype="custom" o:connectlocs="0,252;275,252;275,-22;0,-22;0,252" o:connectangles="0,0,0,0,0"/>
                </v:shape>
                <w10:wrap anchorx="page"/>
              </v:group>
            </w:pict>
          </mc:Fallback>
        </mc:AlternateContent>
      </w:r>
      <w:r w:rsidR="007112A6" w:rsidRPr="00B73413">
        <w:rPr>
          <w:rFonts w:ascii="Arial" w:eastAsia="Times New Roman" w:hAnsi="Arial" w:cs="Arial"/>
          <w:color w:val="002060"/>
          <w:w w:val="118"/>
          <w:sz w:val="19"/>
          <w:szCs w:val="19"/>
        </w:rPr>
        <w:t>Causa un perjuicio nulo o insignificante sobre la utilización y protección sostenibles de los recursos hídricos y marinos.</w:t>
      </w:r>
      <w:r w:rsidR="007112A6" w:rsidRPr="00B73413">
        <w:rPr>
          <w:rFonts w:ascii="Arial" w:eastAsia="Times New Roman" w:hAnsi="Arial" w:cs="Arial"/>
          <w:color w:val="002060"/>
          <w:spacing w:val="14"/>
          <w:w w:val="108"/>
          <w:sz w:val="19"/>
          <w:szCs w:val="19"/>
        </w:rPr>
        <w:t xml:space="preserve"> </w:t>
      </w:r>
      <w:r w:rsidR="007112A6" w:rsidRPr="00B73413">
        <w:rPr>
          <w:rFonts w:ascii="Arial" w:eastAsia="Times New Roman" w:hAnsi="Arial" w:cs="Arial"/>
          <w:i/>
          <w:color w:val="002060"/>
          <w:w w:val="108"/>
          <w:sz w:val="19"/>
          <w:szCs w:val="19"/>
        </w:rPr>
        <w:t>Proporcione</w:t>
      </w:r>
      <w:r w:rsidR="007112A6" w:rsidRPr="00B73413">
        <w:rPr>
          <w:rFonts w:ascii="Arial" w:eastAsia="Times New Roman" w:hAnsi="Arial" w:cs="Arial"/>
          <w:i/>
          <w:color w:val="002060"/>
          <w:spacing w:val="-8"/>
          <w:w w:val="108"/>
          <w:sz w:val="19"/>
          <w:szCs w:val="19"/>
        </w:rPr>
        <w:t xml:space="preserve"> </w:t>
      </w:r>
      <w:r w:rsidR="007112A6" w:rsidRPr="00B73413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="007112A6" w:rsidRPr="00B73413">
        <w:rPr>
          <w:rFonts w:ascii="Arial" w:eastAsia="Times New Roman" w:hAnsi="Arial" w:cs="Arial"/>
          <w:i/>
          <w:color w:val="002060"/>
          <w:spacing w:val="36"/>
          <w:sz w:val="19"/>
          <w:szCs w:val="19"/>
        </w:rPr>
        <w:t xml:space="preserve"> </w:t>
      </w:r>
      <w:r w:rsidR="007112A6" w:rsidRPr="00B73413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justificación.</w:t>
      </w:r>
    </w:p>
    <w:p w14:paraId="3F0744B2" w14:textId="65355F3E" w:rsidR="001636AA" w:rsidRPr="00B73413" w:rsidRDefault="001636AA">
      <w:pPr>
        <w:spacing w:after="0" w:line="206" w:lineRule="exact"/>
        <w:ind w:left="958" w:right="55"/>
        <w:jc w:val="both"/>
        <w:rPr>
          <w:rFonts w:ascii="Arial" w:eastAsia="Times New Roman" w:hAnsi="Arial" w:cs="Arial"/>
          <w:color w:val="002060"/>
          <w:sz w:val="19"/>
          <w:szCs w:val="19"/>
        </w:rPr>
      </w:pPr>
    </w:p>
    <w:p w14:paraId="0C4A8337" w14:textId="4B93AD82" w:rsidR="00F51F17" w:rsidRPr="008E4F6D" w:rsidRDefault="00B7341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54C09D4" wp14:editId="7EEF3C49">
                <wp:simplePos x="0" y="0"/>
                <wp:positionH relativeFrom="page">
                  <wp:posOffset>785374</wp:posOffset>
                </wp:positionH>
                <wp:positionV relativeFrom="paragraph">
                  <wp:posOffset>108574</wp:posOffset>
                </wp:positionV>
                <wp:extent cx="6000493" cy="1049036"/>
                <wp:effectExtent l="0" t="0" r="19685" b="17780"/>
                <wp:wrapNone/>
                <wp:docPr id="78489046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493" cy="1049036"/>
                          <a:chOff x="1257" y="637"/>
                          <a:chExt cx="9396" cy="2314"/>
                        </a:xfrm>
                      </wpg:grpSpPr>
                      <wps:wsp>
                        <wps:cNvPr id="784890470" name="Freeform 96"/>
                        <wps:cNvSpPr>
                          <a:spLocks/>
                        </wps:cNvSpPr>
                        <wps:spPr bwMode="auto">
                          <a:xfrm>
                            <a:off x="1257" y="637"/>
                            <a:ext cx="9396" cy="2314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951 637"/>
                              <a:gd name="T3" fmla="*/ 2951 h 2314"/>
                              <a:gd name="T4" fmla="+- 0 10653 1257"/>
                              <a:gd name="T5" fmla="*/ T4 w 9396"/>
                              <a:gd name="T6" fmla="+- 0 2951 637"/>
                              <a:gd name="T7" fmla="*/ 2951 h 2314"/>
                              <a:gd name="T8" fmla="+- 0 10653 1257"/>
                              <a:gd name="T9" fmla="*/ T8 w 9396"/>
                              <a:gd name="T10" fmla="+- 0 637 637"/>
                              <a:gd name="T11" fmla="*/ 637 h 2314"/>
                              <a:gd name="T12" fmla="+- 0 1257 1257"/>
                              <a:gd name="T13" fmla="*/ T12 w 9396"/>
                              <a:gd name="T14" fmla="+- 0 637 637"/>
                              <a:gd name="T15" fmla="*/ 637 h 2314"/>
                              <a:gd name="T16" fmla="+- 0 1257 1257"/>
                              <a:gd name="T17" fmla="*/ T16 w 9396"/>
                              <a:gd name="T18" fmla="+- 0 2951 637"/>
                              <a:gd name="T19" fmla="*/ 2951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314">
                                <a:moveTo>
                                  <a:pt x="0" y="2314"/>
                                </a:moveTo>
                                <a:lnTo>
                                  <a:pt x="9396" y="2314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DADB4" id="Group 95" o:spid="_x0000_s1026" style="position:absolute;margin-left:61.85pt;margin-top:8.55pt;width:472.5pt;height:82.6pt;z-index:-251652608;mso-position-horizontal-relative:page" coordorigin="1257,637" coordsize="9396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">
                <v:shape id="Freeform 96" o:spid="_x0000_s1027" style="position:absolute;left:1257;top:637;width:9396;height:2314;visibility:visible;mso-wrap-style:square;v-text-anchor:top" coordsize="939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" path="m,2314r9396,l9396,,,,,2314xe" filled="f" strokeweight=".5pt">
                  <v:path arrowok="t" o:connecttype="custom" o:connectlocs="0,2951;9396,2951;9396,637;0,637;0,2951" o:connectangles="0,0,0,0,0"/>
                </v:shape>
                <w10:wrap anchorx="page"/>
              </v:group>
            </w:pict>
          </mc:Fallback>
        </mc:AlternateContent>
      </w:r>
    </w:p>
    <w:p w14:paraId="21988E87" w14:textId="5773D089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4A097B3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FE892E1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2857AE7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46CCADD9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536348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B89D896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7246DF83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23F98985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371D8091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1DA1EEF" w14:textId="77777777" w:rsidR="00F51F17" w:rsidRPr="008E4F6D" w:rsidRDefault="00F51F17">
      <w:pPr>
        <w:spacing w:after="0" w:line="200" w:lineRule="exact"/>
        <w:rPr>
          <w:sz w:val="20"/>
          <w:szCs w:val="20"/>
        </w:rPr>
      </w:pPr>
    </w:p>
    <w:p w14:paraId="0DEB9B53" w14:textId="1CE3FEDB" w:rsidR="00F51F17" w:rsidRPr="008C03EA" w:rsidRDefault="00175F1C">
      <w:pPr>
        <w:spacing w:after="0" w:line="224" w:lineRule="auto"/>
        <w:ind w:left="958" w:right="51"/>
        <w:jc w:val="both"/>
        <w:rPr>
          <w:rFonts w:ascii="Arial" w:eastAsia="Times New Roman" w:hAnsi="Arial" w:cs="Arial"/>
          <w:i/>
          <w:color w:val="002060"/>
          <w:spacing w:val="4"/>
          <w:w w:val="106"/>
          <w:sz w:val="19"/>
          <w:szCs w:val="19"/>
        </w:rPr>
      </w:pPr>
      <w:r w:rsidRPr="008C03EA">
        <w:rPr>
          <w:rFonts w:ascii="Arial" w:eastAsia="Times New Roman" w:hAnsi="Arial" w:cs="Arial"/>
          <w:noProof/>
          <w:color w:val="002060"/>
          <w:w w:val="118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121D7F1" wp14:editId="1A88F068">
                <wp:simplePos x="0" y="0"/>
                <wp:positionH relativeFrom="page">
                  <wp:posOffset>1039495</wp:posOffset>
                </wp:positionH>
                <wp:positionV relativeFrom="paragraph">
                  <wp:posOffset>88900</wp:posOffset>
                </wp:positionV>
                <wp:extent cx="174625" cy="174625"/>
                <wp:effectExtent l="10795" t="5715" r="5080" b="10160"/>
                <wp:wrapNone/>
                <wp:docPr id="78489046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140"/>
                          <a:chExt cx="275" cy="275"/>
                        </a:xfrm>
                      </wpg:grpSpPr>
                      <wps:wsp>
                        <wps:cNvPr id="784890468" name="Freeform 94"/>
                        <wps:cNvSpPr>
                          <a:spLocks/>
                        </wps:cNvSpPr>
                        <wps:spPr bwMode="auto">
                          <a:xfrm>
                            <a:off x="1637" y="140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415 140"/>
                              <a:gd name="T3" fmla="*/ 415 h 275"/>
                              <a:gd name="T4" fmla="+- 0 1912 1637"/>
                              <a:gd name="T5" fmla="*/ T4 w 275"/>
                              <a:gd name="T6" fmla="+- 0 415 140"/>
                              <a:gd name="T7" fmla="*/ 415 h 275"/>
                              <a:gd name="T8" fmla="+- 0 1912 1637"/>
                              <a:gd name="T9" fmla="*/ T8 w 275"/>
                              <a:gd name="T10" fmla="+- 0 140 140"/>
                              <a:gd name="T11" fmla="*/ 140 h 275"/>
                              <a:gd name="T12" fmla="+- 0 1637 1637"/>
                              <a:gd name="T13" fmla="*/ T12 w 275"/>
                              <a:gd name="T14" fmla="+- 0 140 140"/>
                              <a:gd name="T15" fmla="*/ 140 h 275"/>
                              <a:gd name="T16" fmla="+- 0 1637 1637"/>
                              <a:gd name="T17" fmla="*/ T16 w 275"/>
                              <a:gd name="T18" fmla="+- 0 415 140"/>
                              <a:gd name="T19" fmla="*/ 415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3F295" id="Group 93" o:spid="_x0000_s1026" style="position:absolute;margin-left:81.85pt;margin-top:7pt;width:13.75pt;height:13.75pt;z-index:-251656704;mso-position-horizontal-relative:page" coordorigin="1637,140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">
                <v:shape id="Freeform 94" o:spid="_x0000_s1027" style="position:absolute;left:1637;top:140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" path="m,275r275,l275,,,,,275xe" filled="f" strokeweight=".5pt">
                  <v:path arrowok="t" o:connecttype="custom" o:connectlocs="0,415;275,415;275,140;0,140;0,415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 xml:space="preserve">Contribuye sustancialmente a alcanzar el objetivo medioambiental de uso sostenible y la protección de </w:t>
      </w:r>
      <w:r w:rsidR="007904CB"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 xml:space="preserve">os recursos hídricos y marinos de acuerdo con el artículo 12 del  </w:t>
      </w:r>
      <w:hyperlink r:id="rId17">
        <w:r w:rsidR="007112A6" w:rsidRPr="008C03EA">
          <w:rPr>
            <w:rFonts w:ascii="Arial" w:eastAsia="Times New Roman" w:hAnsi="Arial" w:cs="Arial"/>
            <w:color w:val="002060"/>
            <w:w w:val="118"/>
            <w:sz w:val="19"/>
            <w:szCs w:val="19"/>
          </w:rPr>
          <w:t>Reglamento 2020/852</w:t>
        </w:r>
      </w:hyperlink>
      <w:r w:rsidR="007112A6" w:rsidRPr="008C03EA">
        <w:rPr>
          <w:rFonts w:ascii="Arial" w:eastAsia="Times New Roman" w:hAnsi="Arial" w:cs="Arial"/>
          <w:color w:val="002060"/>
          <w:spacing w:val="4"/>
          <w:w w:val="109"/>
          <w:sz w:val="19"/>
          <w:szCs w:val="19"/>
        </w:rPr>
        <w:t>.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4"/>
          <w:w w:val="106"/>
          <w:sz w:val="19"/>
          <w:szCs w:val="19"/>
        </w:rPr>
        <w:t>Proporcion</w:t>
      </w:r>
      <w:r w:rsidR="007112A6" w:rsidRPr="008C03EA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i/>
          <w:color w:val="002060"/>
          <w:spacing w:val="17"/>
          <w:w w:val="10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4"/>
          <w:sz w:val="19"/>
          <w:szCs w:val="19"/>
        </w:rPr>
        <w:t>un</w:t>
      </w:r>
      <w:r w:rsidR="007112A6" w:rsidRPr="008C03EA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i/>
          <w:color w:val="002060"/>
          <w:spacing w:val="44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4"/>
          <w:w w:val="106"/>
          <w:sz w:val="19"/>
          <w:szCs w:val="19"/>
        </w:rPr>
        <w:t>justificación.</w:t>
      </w:r>
    </w:p>
    <w:p w14:paraId="71B4D9A5" w14:textId="77777777" w:rsidR="001636AA" w:rsidRPr="008C03EA" w:rsidRDefault="001636AA">
      <w:pPr>
        <w:spacing w:after="0" w:line="224" w:lineRule="auto"/>
        <w:ind w:left="958" w:right="51"/>
        <w:jc w:val="both"/>
        <w:rPr>
          <w:rFonts w:ascii="Arial" w:eastAsia="Times New Roman" w:hAnsi="Arial" w:cs="Arial"/>
          <w:color w:val="002060"/>
          <w:sz w:val="19"/>
          <w:szCs w:val="19"/>
        </w:rPr>
      </w:pPr>
    </w:p>
    <w:p w14:paraId="22B2655E" w14:textId="1EA6C21D" w:rsidR="00F51F17" w:rsidRPr="008C03EA" w:rsidRDefault="00175F1C">
      <w:pPr>
        <w:spacing w:before="8" w:after="0" w:line="170" w:lineRule="exact"/>
        <w:rPr>
          <w:rFonts w:ascii="Arial" w:hAnsi="Arial" w:cs="Arial"/>
          <w:color w:val="002060"/>
          <w:sz w:val="17"/>
          <w:szCs w:val="17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A660ECB" wp14:editId="36F98D19">
                <wp:simplePos x="0" y="0"/>
                <wp:positionH relativeFrom="page">
                  <wp:posOffset>798195</wp:posOffset>
                </wp:positionH>
                <wp:positionV relativeFrom="paragraph">
                  <wp:posOffset>25400</wp:posOffset>
                </wp:positionV>
                <wp:extent cx="5966460" cy="1433830"/>
                <wp:effectExtent l="7620" t="6350" r="7620" b="7620"/>
                <wp:wrapNone/>
                <wp:docPr id="78489046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433830"/>
                          <a:chOff x="1257" y="781"/>
                          <a:chExt cx="9396" cy="2258"/>
                        </a:xfrm>
                      </wpg:grpSpPr>
                      <wps:wsp>
                        <wps:cNvPr id="784890466" name="Freeform 92"/>
                        <wps:cNvSpPr>
                          <a:spLocks/>
                        </wps:cNvSpPr>
                        <wps:spPr bwMode="auto">
                          <a:xfrm>
                            <a:off x="1257" y="781"/>
                            <a:ext cx="9396" cy="2258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3039 781"/>
                              <a:gd name="T3" fmla="*/ 3039 h 2258"/>
                              <a:gd name="T4" fmla="+- 0 10653 1257"/>
                              <a:gd name="T5" fmla="*/ T4 w 9396"/>
                              <a:gd name="T6" fmla="+- 0 3039 781"/>
                              <a:gd name="T7" fmla="*/ 3039 h 2258"/>
                              <a:gd name="T8" fmla="+- 0 10653 1257"/>
                              <a:gd name="T9" fmla="*/ T8 w 9396"/>
                              <a:gd name="T10" fmla="+- 0 781 781"/>
                              <a:gd name="T11" fmla="*/ 781 h 2258"/>
                              <a:gd name="T12" fmla="+- 0 1257 1257"/>
                              <a:gd name="T13" fmla="*/ T12 w 9396"/>
                              <a:gd name="T14" fmla="+- 0 781 781"/>
                              <a:gd name="T15" fmla="*/ 781 h 2258"/>
                              <a:gd name="T16" fmla="+- 0 1257 1257"/>
                              <a:gd name="T17" fmla="*/ T16 w 9396"/>
                              <a:gd name="T18" fmla="+- 0 3039 781"/>
                              <a:gd name="T19" fmla="*/ 3039 h 2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258">
                                <a:moveTo>
                                  <a:pt x="0" y="2258"/>
                                </a:moveTo>
                                <a:lnTo>
                                  <a:pt x="9396" y="2258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E4BA9" id="Group 91" o:spid="_x0000_s1026" style="position:absolute;margin-left:62.85pt;margin-top:2pt;width:469.8pt;height:112.9pt;z-index:-251651584;mso-position-horizontal-relative:page" coordorigin="1257,781" coordsize="9396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">
                <v:shape id="Freeform 92" o:spid="_x0000_s1027" style="position:absolute;left:1257;top:781;width:9396;height:2258;visibility:visible;mso-wrap-style:square;v-text-anchor:top" coordsize="9396,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" path="m,2258r9396,l9396,,,,,2258xe" filled="f" strokeweight=".5pt">
                  <v:path arrowok="t" o:connecttype="custom" o:connectlocs="0,3039;9396,3039;9396,781;0,781;0,3039" o:connectangles="0,0,0,0,0"/>
                </v:shape>
                <w10:wrap anchorx="page"/>
              </v:group>
            </w:pict>
          </mc:Fallback>
        </mc:AlternateContent>
      </w:r>
    </w:p>
    <w:p w14:paraId="30E7930D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3F0133A3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C26CCDB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678DC2D3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4780D9E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CAF2EA1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779CB438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1BAD176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702854C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6C05788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BEAA23F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3B33057" w14:textId="7CE6849D" w:rsidR="00F51F17" w:rsidRPr="008C03EA" w:rsidRDefault="00F51F17">
      <w:pPr>
        <w:spacing w:before="5" w:after="0" w:line="180" w:lineRule="exact"/>
        <w:rPr>
          <w:rFonts w:ascii="Arial" w:hAnsi="Arial" w:cs="Arial"/>
          <w:color w:val="002060"/>
          <w:sz w:val="18"/>
          <w:szCs w:val="18"/>
        </w:rPr>
      </w:pPr>
    </w:p>
    <w:p w14:paraId="333A8DF6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2715DAA" w14:textId="02094C28" w:rsidR="00F51F17" w:rsidRPr="008C03EA" w:rsidRDefault="00175F1C">
      <w:pPr>
        <w:spacing w:before="28" w:after="0" w:line="240" w:lineRule="auto"/>
        <w:ind w:left="958" w:right="-20"/>
        <w:rPr>
          <w:rFonts w:ascii="Arial" w:eastAsia="Arial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2A6ADD2" wp14:editId="78C393C8">
                <wp:simplePos x="0" y="0"/>
                <wp:positionH relativeFrom="page">
                  <wp:posOffset>1039495</wp:posOffset>
                </wp:positionH>
                <wp:positionV relativeFrom="paragraph">
                  <wp:posOffset>6350</wp:posOffset>
                </wp:positionV>
                <wp:extent cx="174625" cy="174625"/>
                <wp:effectExtent l="10795" t="7620" r="5080" b="8255"/>
                <wp:wrapNone/>
                <wp:docPr id="78489045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10"/>
                          <a:chExt cx="275" cy="275"/>
                        </a:xfrm>
                      </wpg:grpSpPr>
                      <wps:wsp>
                        <wps:cNvPr id="784890460" name="Freeform 86"/>
                        <wps:cNvSpPr>
                          <a:spLocks/>
                        </wps:cNvSpPr>
                        <wps:spPr bwMode="auto">
                          <a:xfrm>
                            <a:off x="1637" y="10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85 10"/>
                              <a:gd name="T3" fmla="*/ 285 h 275"/>
                              <a:gd name="T4" fmla="+- 0 1912 1637"/>
                              <a:gd name="T5" fmla="*/ T4 w 275"/>
                              <a:gd name="T6" fmla="+- 0 285 10"/>
                              <a:gd name="T7" fmla="*/ 285 h 275"/>
                              <a:gd name="T8" fmla="+- 0 1912 1637"/>
                              <a:gd name="T9" fmla="*/ T8 w 275"/>
                              <a:gd name="T10" fmla="+- 0 10 10"/>
                              <a:gd name="T11" fmla="*/ 10 h 275"/>
                              <a:gd name="T12" fmla="+- 0 1637 1637"/>
                              <a:gd name="T13" fmla="*/ T12 w 275"/>
                              <a:gd name="T14" fmla="+- 0 10 10"/>
                              <a:gd name="T15" fmla="*/ 10 h 275"/>
                              <a:gd name="T16" fmla="+- 0 1637 1637"/>
                              <a:gd name="T17" fmla="*/ T16 w 275"/>
                              <a:gd name="T18" fmla="+- 0 285 10"/>
                              <a:gd name="T19" fmla="*/ 285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AD342" id="Group 85" o:spid="_x0000_s1026" style="position:absolute;margin-left:81.85pt;margin-top:.5pt;width:13.75pt;height:13.75pt;z-index:-251653632;mso-position-horizontal-relative:page" coordorigin="1637,10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">
                <v:shape id="Freeform 86" o:spid="_x0000_s1027" style="position:absolute;left:1637;top:10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" path="m,275r275,l275,,,,,275xe" filled="f" strokeweight=".5pt">
                  <v:path arrowok="t" o:connecttype="custom" o:connectlocs="0,285;275,285;275,10;0,10;0,285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Ninguna</w:t>
      </w:r>
      <w:r w:rsidR="007112A6" w:rsidRPr="008C03EA">
        <w:rPr>
          <w:rFonts w:ascii="Arial" w:eastAsia="Arial" w:hAnsi="Arial" w:cs="Arial"/>
          <w:color w:val="002060"/>
          <w:spacing w:val="7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de</w:t>
      </w:r>
      <w:r w:rsidR="007112A6" w:rsidRPr="008C03EA">
        <w:rPr>
          <w:rFonts w:ascii="Arial" w:eastAsia="Arial" w:hAnsi="Arial" w:cs="Arial"/>
          <w:color w:val="002060"/>
          <w:spacing w:val="8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las anteriores.</w:t>
      </w:r>
    </w:p>
    <w:p w14:paraId="5222F290" w14:textId="25D412D3" w:rsidR="00F51F17" w:rsidRPr="008C03EA" w:rsidRDefault="007112A6">
      <w:pPr>
        <w:spacing w:before="59" w:after="0" w:line="241" w:lineRule="auto"/>
        <w:ind w:left="1185" w:right="55"/>
        <w:jc w:val="both"/>
        <w:rPr>
          <w:rFonts w:ascii="Arial" w:eastAsia="Times New Roman" w:hAnsi="Arial" w:cs="Arial"/>
          <w:color w:val="002060"/>
          <w:w w:val="117"/>
          <w:sz w:val="19"/>
          <w:szCs w:val="19"/>
        </w:rPr>
      </w:pPr>
      <w:r w:rsidRPr="008C03EA">
        <w:rPr>
          <w:rFonts w:ascii="Arial" w:eastAsia="Times New Roman" w:hAnsi="Arial" w:cs="Arial"/>
          <w:color w:val="002060"/>
          <w:sz w:val="19"/>
          <w:szCs w:val="19"/>
        </w:rPr>
        <w:t>¿Se</w:t>
      </w:r>
      <w:r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21"/>
          <w:sz w:val="19"/>
          <w:szCs w:val="19"/>
        </w:rPr>
        <w:t>espera</w:t>
      </w:r>
      <w:r w:rsidRPr="008C03EA">
        <w:rPr>
          <w:rFonts w:ascii="Arial" w:eastAsia="Times New Roman" w:hAnsi="Arial" w:cs="Arial"/>
          <w:color w:val="002060"/>
          <w:spacing w:val="-5"/>
          <w:w w:val="12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que</w:t>
      </w:r>
      <w:r w:rsidRPr="008C03EA">
        <w:rPr>
          <w:rFonts w:ascii="Arial" w:eastAsia="Times New Roman" w:hAnsi="Arial" w:cs="Arial"/>
          <w:color w:val="002060"/>
          <w:spacing w:val="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la</w:t>
      </w:r>
      <w:r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1"/>
          <w:sz w:val="19"/>
          <w:szCs w:val="19"/>
        </w:rPr>
        <w:t>actuación</w:t>
      </w:r>
      <w:r w:rsidRPr="008C03EA">
        <w:rPr>
          <w:rFonts w:ascii="Arial" w:eastAsia="Times New Roman" w:hAnsi="Arial" w:cs="Arial"/>
          <w:color w:val="002060"/>
          <w:spacing w:val="22"/>
          <w:w w:val="11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1"/>
          <w:sz w:val="19"/>
          <w:szCs w:val="19"/>
        </w:rPr>
        <w:t>sea</w:t>
      </w:r>
      <w:r w:rsidRPr="008C03EA">
        <w:rPr>
          <w:rFonts w:ascii="Arial" w:eastAsia="Times New Roman" w:hAnsi="Arial" w:cs="Arial"/>
          <w:color w:val="002060"/>
          <w:spacing w:val="36"/>
          <w:w w:val="11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1"/>
          <w:sz w:val="19"/>
          <w:szCs w:val="19"/>
        </w:rPr>
        <w:t>perjudicial</w:t>
      </w:r>
      <w:r w:rsidRPr="008C03EA">
        <w:rPr>
          <w:rFonts w:ascii="Arial" w:eastAsia="Times New Roman" w:hAnsi="Arial" w:cs="Arial"/>
          <w:color w:val="002060"/>
          <w:spacing w:val="-16"/>
          <w:w w:val="11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(i)</w:t>
      </w:r>
      <w:r w:rsidRPr="008C03EA">
        <w:rPr>
          <w:rFonts w:ascii="Arial" w:eastAsia="Times New Roman" w:hAnsi="Arial" w:cs="Arial"/>
          <w:color w:val="002060"/>
          <w:spacing w:val="-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del</w:t>
      </w:r>
      <w:r w:rsidRPr="008C03EA">
        <w:rPr>
          <w:rFonts w:ascii="Arial" w:eastAsia="Times New Roman" w:hAnsi="Arial" w:cs="Arial"/>
          <w:color w:val="002060"/>
          <w:spacing w:val="3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buen</w:t>
      </w:r>
      <w:r w:rsidRPr="008C03EA">
        <w:rPr>
          <w:rFonts w:ascii="Arial" w:eastAsia="Times New Roman" w:hAnsi="Arial" w:cs="Arial"/>
          <w:color w:val="002060"/>
          <w:spacing w:val="-7"/>
          <w:w w:val="11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estado</w:t>
      </w:r>
      <w:r w:rsidRPr="008C03EA">
        <w:rPr>
          <w:rFonts w:ascii="Arial" w:eastAsia="Times New Roman" w:hAnsi="Arial" w:cs="Arial"/>
          <w:color w:val="002060"/>
          <w:spacing w:val="1"/>
          <w:w w:val="11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del</w:t>
      </w:r>
      <w:r w:rsidRPr="008C03EA">
        <w:rPr>
          <w:rFonts w:ascii="Arial" w:eastAsia="Times New Roman" w:hAnsi="Arial" w:cs="Arial"/>
          <w:color w:val="002060"/>
          <w:spacing w:val="3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buen</w:t>
      </w:r>
      <w:r w:rsidRPr="008C03EA">
        <w:rPr>
          <w:rFonts w:ascii="Arial" w:eastAsia="Times New Roman" w:hAnsi="Arial" w:cs="Arial"/>
          <w:color w:val="002060"/>
          <w:spacing w:val="14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potencial</w:t>
      </w:r>
      <w:r w:rsidRPr="008C03EA">
        <w:rPr>
          <w:rFonts w:ascii="Arial" w:eastAsia="Times New Roman" w:hAnsi="Arial" w:cs="Arial"/>
          <w:color w:val="002060"/>
          <w:spacing w:val="-8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ecológico</w:t>
      </w:r>
      <w:r w:rsidRPr="008C03EA">
        <w:rPr>
          <w:rFonts w:ascii="Arial" w:eastAsia="Times New Roman" w:hAnsi="Arial" w:cs="Arial"/>
          <w:color w:val="002060"/>
          <w:spacing w:val="-9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23"/>
          <w:sz w:val="19"/>
          <w:szCs w:val="19"/>
        </w:rPr>
        <w:t xml:space="preserve">de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las</w:t>
      </w:r>
      <w:r w:rsidRPr="008C03EA">
        <w:rPr>
          <w:rFonts w:ascii="Arial" w:eastAsia="Times New Roman" w:hAnsi="Arial" w:cs="Arial"/>
          <w:color w:val="002060"/>
          <w:spacing w:val="3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20"/>
          <w:sz w:val="19"/>
          <w:szCs w:val="19"/>
        </w:rPr>
        <w:t>masas</w:t>
      </w:r>
      <w:r w:rsidRPr="008C03EA">
        <w:rPr>
          <w:rFonts w:ascii="Arial" w:eastAsia="Times New Roman" w:hAnsi="Arial" w:cs="Arial"/>
          <w:color w:val="002060"/>
          <w:spacing w:val="-7"/>
          <w:w w:val="12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de</w:t>
      </w:r>
      <w:r w:rsidRPr="008C03EA">
        <w:rPr>
          <w:rFonts w:ascii="Arial" w:eastAsia="Times New Roman" w:hAnsi="Arial" w:cs="Arial"/>
          <w:color w:val="002060"/>
          <w:spacing w:val="4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agua,</w:t>
      </w:r>
      <w:r w:rsidRPr="008C03EA">
        <w:rPr>
          <w:rFonts w:ascii="Arial" w:eastAsia="Times New Roman" w:hAnsi="Arial" w:cs="Arial"/>
          <w:color w:val="002060"/>
          <w:spacing w:val="21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incluidas</w:t>
      </w:r>
      <w:r w:rsidRPr="008C03EA">
        <w:rPr>
          <w:rFonts w:ascii="Arial" w:eastAsia="Times New Roman" w:hAnsi="Arial" w:cs="Arial"/>
          <w:color w:val="002060"/>
          <w:spacing w:val="-24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las</w:t>
      </w:r>
      <w:r w:rsidRPr="008C03EA">
        <w:rPr>
          <w:rFonts w:ascii="Arial" w:eastAsia="Times New Roman" w:hAnsi="Arial" w:cs="Arial"/>
          <w:color w:val="002060"/>
          <w:spacing w:val="3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superficiales</w:t>
      </w:r>
      <w:r w:rsidRPr="008C03EA">
        <w:rPr>
          <w:rFonts w:ascii="Arial" w:eastAsia="Times New Roman" w:hAnsi="Arial" w:cs="Arial"/>
          <w:color w:val="002060"/>
          <w:spacing w:val="-3"/>
          <w:w w:val="11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y</w:t>
      </w:r>
      <w:r w:rsidRPr="008C03EA">
        <w:rPr>
          <w:rFonts w:ascii="Arial" w:eastAsia="Times New Roman" w:hAnsi="Arial" w:cs="Arial"/>
          <w:color w:val="002060"/>
          <w:spacing w:val="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6"/>
          <w:sz w:val="19"/>
          <w:szCs w:val="19"/>
        </w:rPr>
        <w:t>subterráneas;</w:t>
      </w:r>
      <w:r w:rsidRPr="008C03EA">
        <w:rPr>
          <w:rFonts w:ascii="Arial" w:eastAsia="Times New Roman" w:hAnsi="Arial" w:cs="Arial"/>
          <w:color w:val="002060"/>
          <w:spacing w:val="-5"/>
          <w:w w:val="11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90"/>
          <w:sz w:val="19"/>
          <w:szCs w:val="19"/>
        </w:rPr>
        <w:t>(</w:t>
      </w:r>
      <w:proofErr w:type="spellStart"/>
      <w:r w:rsidRPr="008C03EA">
        <w:rPr>
          <w:rFonts w:ascii="Arial" w:eastAsia="Times New Roman" w:hAnsi="Arial" w:cs="Arial"/>
          <w:color w:val="002060"/>
          <w:w w:val="90"/>
          <w:sz w:val="19"/>
          <w:szCs w:val="19"/>
        </w:rPr>
        <w:t>ii</w:t>
      </w:r>
      <w:proofErr w:type="spellEnd"/>
      <w:r w:rsidRPr="008C03EA">
        <w:rPr>
          <w:rFonts w:ascii="Arial" w:eastAsia="Times New Roman" w:hAnsi="Arial" w:cs="Arial"/>
          <w:color w:val="002060"/>
          <w:w w:val="90"/>
          <w:sz w:val="19"/>
          <w:szCs w:val="19"/>
        </w:rPr>
        <w:t>)</w:t>
      </w:r>
      <w:r w:rsidRPr="008C03EA">
        <w:rPr>
          <w:rFonts w:ascii="Arial" w:eastAsia="Times New Roman" w:hAnsi="Arial" w:cs="Arial"/>
          <w:color w:val="002060"/>
          <w:spacing w:val="8"/>
          <w:w w:val="9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9"/>
          <w:sz w:val="19"/>
          <w:szCs w:val="19"/>
        </w:rPr>
        <w:t>para</w:t>
      </w:r>
      <w:r w:rsidRPr="008C03EA">
        <w:rPr>
          <w:rFonts w:ascii="Arial" w:eastAsia="Times New Roman" w:hAnsi="Arial" w:cs="Arial"/>
          <w:color w:val="002060"/>
          <w:spacing w:val="-6"/>
          <w:w w:val="11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el</w:t>
      </w:r>
      <w:r w:rsidRPr="008C03EA">
        <w:rPr>
          <w:rFonts w:ascii="Arial" w:eastAsia="Times New Roman" w:hAnsi="Arial" w:cs="Arial"/>
          <w:color w:val="002060"/>
          <w:spacing w:val="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buen</w:t>
      </w:r>
      <w:r w:rsidRPr="008C03EA">
        <w:rPr>
          <w:rFonts w:ascii="Arial" w:eastAsia="Times New Roman" w:hAnsi="Arial" w:cs="Arial"/>
          <w:color w:val="002060"/>
          <w:spacing w:val="-9"/>
          <w:w w:val="11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estado</w:t>
      </w:r>
      <w:r w:rsidRPr="008C03EA">
        <w:rPr>
          <w:rFonts w:ascii="Arial" w:eastAsia="Times New Roman" w:hAnsi="Arial" w:cs="Arial"/>
          <w:color w:val="002060"/>
          <w:spacing w:val="-1"/>
          <w:w w:val="118"/>
          <w:sz w:val="19"/>
          <w:szCs w:val="19"/>
        </w:rPr>
        <w:t xml:space="preserve"> </w:t>
      </w:r>
      <w:r w:rsidR="007904CB" w:rsidRPr="008C03EA">
        <w:rPr>
          <w:rFonts w:ascii="Arial" w:eastAsia="Times New Roman" w:hAnsi="Arial" w:cs="Arial"/>
          <w:color w:val="002060"/>
          <w:w w:val="111"/>
          <w:sz w:val="19"/>
          <w:szCs w:val="19"/>
        </w:rPr>
        <w:t>medioam</w:t>
      </w:r>
      <w:r w:rsidR="007904CB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biental </w:t>
      </w:r>
      <w:r w:rsidR="007904CB" w:rsidRPr="008C03EA">
        <w:rPr>
          <w:rFonts w:ascii="Arial" w:eastAsia="Times New Roman" w:hAnsi="Arial" w:cs="Arial"/>
          <w:color w:val="002060"/>
          <w:spacing w:val="9"/>
          <w:sz w:val="19"/>
          <w:szCs w:val="19"/>
        </w:rPr>
        <w:t>de</w:t>
      </w:r>
      <w:r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las</w:t>
      </w:r>
      <w:r w:rsidRPr="008C03EA">
        <w:rPr>
          <w:rFonts w:ascii="Arial" w:eastAsia="Times New Roman" w:hAnsi="Arial" w:cs="Arial"/>
          <w:color w:val="002060"/>
          <w:spacing w:val="3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7"/>
          <w:sz w:val="19"/>
          <w:szCs w:val="19"/>
        </w:rPr>
        <w:t>aguas</w:t>
      </w:r>
      <w:r w:rsidRPr="008C03EA">
        <w:rPr>
          <w:rFonts w:ascii="Arial" w:eastAsia="Times New Roman" w:hAnsi="Arial" w:cs="Arial"/>
          <w:color w:val="002060"/>
          <w:spacing w:val="19"/>
          <w:w w:val="11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7"/>
          <w:sz w:val="19"/>
          <w:szCs w:val="19"/>
        </w:rPr>
        <w:t>marinas?</w:t>
      </w:r>
    </w:p>
    <w:p w14:paraId="53E2F1EE" w14:textId="77777777" w:rsidR="00443D4F" w:rsidRPr="008C03EA" w:rsidRDefault="00443D4F">
      <w:pPr>
        <w:spacing w:before="59" w:after="0" w:line="241" w:lineRule="auto"/>
        <w:ind w:left="1185" w:right="55"/>
        <w:jc w:val="both"/>
        <w:rPr>
          <w:rFonts w:ascii="Arial" w:eastAsia="Times New Roman" w:hAnsi="Arial" w:cs="Arial"/>
          <w:color w:val="002060"/>
          <w:sz w:val="19"/>
          <w:szCs w:val="19"/>
        </w:rPr>
      </w:pPr>
    </w:p>
    <w:p w14:paraId="6A5C0057" w14:textId="2BBB7308" w:rsidR="00F51F17" w:rsidRPr="008C03EA" w:rsidRDefault="00175F1C">
      <w:pPr>
        <w:spacing w:after="0" w:line="240" w:lineRule="auto"/>
        <w:ind w:left="1591" w:right="-20"/>
        <w:rPr>
          <w:rFonts w:ascii="Arial" w:eastAsia="Times New Roman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F672CA1" wp14:editId="09B8F3BD">
                <wp:simplePos x="0" y="0"/>
                <wp:positionH relativeFrom="page">
                  <wp:posOffset>1493520</wp:posOffset>
                </wp:positionH>
                <wp:positionV relativeFrom="paragraph">
                  <wp:posOffset>-1270</wp:posOffset>
                </wp:positionV>
                <wp:extent cx="187960" cy="405130"/>
                <wp:effectExtent l="7620" t="11430" r="13970" b="2540"/>
                <wp:wrapNone/>
                <wp:docPr id="78489045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405130"/>
                          <a:chOff x="2352" y="-2"/>
                          <a:chExt cx="296" cy="638"/>
                        </a:xfrm>
                      </wpg:grpSpPr>
                      <wpg:grpSp>
                        <wpg:cNvPr id="784890455" name="Group 83"/>
                        <wpg:cNvGrpSpPr>
                          <a:grpSpLocks/>
                        </wpg:cNvGrpSpPr>
                        <wpg:grpSpPr bwMode="auto">
                          <a:xfrm>
                            <a:off x="2357" y="3"/>
                            <a:ext cx="286" cy="286"/>
                            <a:chOff x="2357" y="3"/>
                            <a:chExt cx="286" cy="286"/>
                          </a:xfrm>
                        </wpg:grpSpPr>
                        <wps:wsp>
                          <wps:cNvPr id="784890456" name="Freeform 84"/>
                          <wps:cNvSpPr>
                            <a:spLocks/>
                          </wps:cNvSpPr>
                          <wps:spPr bwMode="auto">
                            <a:xfrm>
                              <a:off x="2357" y="3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289 3"/>
                                <a:gd name="T3" fmla="*/ 289 h 286"/>
                                <a:gd name="T4" fmla="+- 0 2565 2357"/>
                                <a:gd name="T5" fmla="*/ T4 w 286"/>
                                <a:gd name="T6" fmla="+- 0 274 3"/>
                                <a:gd name="T7" fmla="*/ 274 h 286"/>
                                <a:gd name="T8" fmla="+- 0 2614 2357"/>
                                <a:gd name="T9" fmla="*/ T8 w 286"/>
                                <a:gd name="T10" fmla="+- 0 232 3"/>
                                <a:gd name="T11" fmla="*/ 232 h 286"/>
                                <a:gd name="T12" fmla="+- 0 2640 2357"/>
                                <a:gd name="T13" fmla="*/ T12 w 286"/>
                                <a:gd name="T14" fmla="+- 0 172 3"/>
                                <a:gd name="T15" fmla="*/ 172 h 286"/>
                                <a:gd name="T16" fmla="+- 0 2643 2357"/>
                                <a:gd name="T17" fmla="*/ T16 w 286"/>
                                <a:gd name="T18" fmla="+- 0 149 3"/>
                                <a:gd name="T19" fmla="*/ 149 h 286"/>
                                <a:gd name="T20" fmla="+- 0 2641 2357"/>
                                <a:gd name="T21" fmla="*/ T20 w 286"/>
                                <a:gd name="T22" fmla="+- 0 126 3"/>
                                <a:gd name="T23" fmla="*/ 126 h 286"/>
                                <a:gd name="T24" fmla="+- 0 2616 2357"/>
                                <a:gd name="T25" fmla="*/ T24 w 286"/>
                                <a:gd name="T26" fmla="+- 0 64 3"/>
                                <a:gd name="T27" fmla="*/ 64 h 286"/>
                                <a:gd name="T28" fmla="+- 0 2568 2357"/>
                                <a:gd name="T29" fmla="*/ T28 w 286"/>
                                <a:gd name="T30" fmla="+- 0 21 3"/>
                                <a:gd name="T31" fmla="*/ 21 h 286"/>
                                <a:gd name="T32" fmla="+- 0 2505 2357"/>
                                <a:gd name="T33" fmla="*/ T32 w 286"/>
                                <a:gd name="T34" fmla="+- 0 3 3"/>
                                <a:gd name="T35" fmla="*/ 3 h 286"/>
                                <a:gd name="T36" fmla="+- 0 2481 2357"/>
                                <a:gd name="T37" fmla="*/ T36 w 286"/>
                                <a:gd name="T38" fmla="+- 0 5 3"/>
                                <a:gd name="T39" fmla="*/ 5 h 286"/>
                                <a:gd name="T40" fmla="+- 0 2418 2357"/>
                                <a:gd name="T41" fmla="*/ T40 w 286"/>
                                <a:gd name="T42" fmla="+- 0 29 3"/>
                                <a:gd name="T43" fmla="*/ 29 h 286"/>
                                <a:gd name="T44" fmla="+- 0 2375 2357"/>
                                <a:gd name="T45" fmla="*/ T44 w 286"/>
                                <a:gd name="T46" fmla="+- 0 77 3"/>
                                <a:gd name="T47" fmla="*/ 77 h 286"/>
                                <a:gd name="T48" fmla="+- 0 2357 2357"/>
                                <a:gd name="T49" fmla="*/ T48 w 286"/>
                                <a:gd name="T50" fmla="+- 0 140 3"/>
                                <a:gd name="T51" fmla="*/ 140 h 286"/>
                                <a:gd name="T52" fmla="+- 0 2358 2357"/>
                                <a:gd name="T53" fmla="*/ T52 w 286"/>
                                <a:gd name="T54" fmla="+- 0 164 3"/>
                                <a:gd name="T55" fmla="*/ 164 h 286"/>
                                <a:gd name="T56" fmla="+- 0 2382 2357"/>
                                <a:gd name="T57" fmla="*/ T56 w 286"/>
                                <a:gd name="T58" fmla="+- 0 227 3"/>
                                <a:gd name="T59" fmla="*/ 227 h 286"/>
                                <a:gd name="T60" fmla="+- 0 2429 2357"/>
                                <a:gd name="T61" fmla="*/ T60 w 286"/>
                                <a:gd name="T62" fmla="+- 0 271 3"/>
                                <a:gd name="T63" fmla="*/ 271 h 286"/>
                                <a:gd name="T64" fmla="+- 0 2491 2357"/>
                                <a:gd name="T65" fmla="*/ T64 w 286"/>
                                <a:gd name="T66" fmla="+- 0 289 3"/>
                                <a:gd name="T67" fmla="*/ 289 h 286"/>
                                <a:gd name="T68" fmla="+- 0 2500 2357"/>
                                <a:gd name="T69" fmla="*/ T68 w 286"/>
                                <a:gd name="T70" fmla="+- 0 289 3"/>
                                <a:gd name="T71" fmla="*/ 28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1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83" y="169"/>
                                  </a:lnTo>
                                  <a:lnTo>
                                    <a:pt x="286" y="146"/>
                                  </a:lnTo>
                                  <a:lnTo>
                                    <a:pt x="284" y="123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11" y="18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" y="161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72" y="268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890457" name="Group 81"/>
                        <wpg:cNvGrpSpPr>
                          <a:grpSpLocks/>
                        </wpg:cNvGrpSpPr>
                        <wpg:grpSpPr bwMode="auto">
                          <a:xfrm>
                            <a:off x="2357" y="345"/>
                            <a:ext cx="286" cy="286"/>
                            <a:chOff x="2357" y="345"/>
                            <a:chExt cx="286" cy="286"/>
                          </a:xfrm>
                        </wpg:grpSpPr>
                        <wps:wsp>
                          <wps:cNvPr id="784890458" name="Freeform 82"/>
                          <wps:cNvSpPr>
                            <a:spLocks/>
                          </wps:cNvSpPr>
                          <wps:spPr bwMode="auto">
                            <a:xfrm>
                              <a:off x="2357" y="345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631 345"/>
                                <a:gd name="T3" fmla="*/ 631 h 286"/>
                                <a:gd name="T4" fmla="+- 0 2565 2357"/>
                                <a:gd name="T5" fmla="*/ T4 w 286"/>
                                <a:gd name="T6" fmla="+- 0 615 345"/>
                                <a:gd name="T7" fmla="*/ 615 h 286"/>
                                <a:gd name="T8" fmla="+- 0 2614 2357"/>
                                <a:gd name="T9" fmla="*/ T8 w 286"/>
                                <a:gd name="T10" fmla="+- 0 574 345"/>
                                <a:gd name="T11" fmla="*/ 574 h 286"/>
                                <a:gd name="T12" fmla="+- 0 2640 2357"/>
                                <a:gd name="T13" fmla="*/ T12 w 286"/>
                                <a:gd name="T14" fmla="+- 0 513 345"/>
                                <a:gd name="T15" fmla="*/ 513 h 286"/>
                                <a:gd name="T16" fmla="+- 0 2643 2357"/>
                                <a:gd name="T17" fmla="*/ T16 w 286"/>
                                <a:gd name="T18" fmla="+- 0 491 345"/>
                                <a:gd name="T19" fmla="*/ 491 h 286"/>
                                <a:gd name="T20" fmla="+- 0 2641 2357"/>
                                <a:gd name="T21" fmla="*/ T20 w 286"/>
                                <a:gd name="T22" fmla="+- 0 467 345"/>
                                <a:gd name="T23" fmla="*/ 467 h 286"/>
                                <a:gd name="T24" fmla="+- 0 2616 2357"/>
                                <a:gd name="T25" fmla="*/ T24 w 286"/>
                                <a:gd name="T26" fmla="+- 0 406 345"/>
                                <a:gd name="T27" fmla="*/ 406 h 286"/>
                                <a:gd name="T28" fmla="+- 0 2568 2357"/>
                                <a:gd name="T29" fmla="*/ T28 w 286"/>
                                <a:gd name="T30" fmla="+- 0 362 345"/>
                                <a:gd name="T31" fmla="*/ 362 h 286"/>
                                <a:gd name="T32" fmla="+- 0 2505 2357"/>
                                <a:gd name="T33" fmla="*/ T32 w 286"/>
                                <a:gd name="T34" fmla="+- 0 345 345"/>
                                <a:gd name="T35" fmla="*/ 345 h 286"/>
                                <a:gd name="T36" fmla="+- 0 2481 2357"/>
                                <a:gd name="T37" fmla="*/ T36 w 286"/>
                                <a:gd name="T38" fmla="+- 0 347 345"/>
                                <a:gd name="T39" fmla="*/ 347 h 286"/>
                                <a:gd name="T40" fmla="+- 0 2418 2357"/>
                                <a:gd name="T41" fmla="*/ T40 w 286"/>
                                <a:gd name="T42" fmla="+- 0 371 345"/>
                                <a:gd name="T43" fmla="*/ 371 h 286"/>
                                <a:gd name="T44" fmla="+- 0 2375 2357"/>
                                <a:gd name="T45" fmla="*/ T44 w 286"/>
                                <a:gd name="T46" fmla="+- 0 418 345"/>
                                <a:gd name="T47" fmla="*/ 418 h 286"/>
                                <a:gd name="T48" fmla="+- 0 2357 2357"/>
                                <a:gd name="T49" fmla="*/ T48 w 286"/>
                                <a:gd name="T50" fmla="+- 0 481 345"/>
                                <a:gd name="T51" fmla="*/ 481 h 286"/>
                                <a:gd name="T52" fmla="+- 0 2358 2357"/>
                                <a:gd name="T53" fmla="*/ T52 w 286"/>
                                <a:gd name="T54" fmla="+- 0 505 345"/>
                                <a:gd name="T55" fmla="*/ 505 h 286"/>
                                <a:gd name="T56" fmla="+- 0 2382 2357"/>
                                <a:gd name="T57" fmla="*/ T56 w 286"/>
                                <a:gd name="T58" fmla="+- 0 568 345"/>
                                <a:gd name="T59" fmla="*/ 568 h 286"/>
                                <a:gd name="T60" fmla="+- 0 2429 2357"/>
                                <a:gd name="T61" fmla="*/ T60 w 286"/>
                                <a:gd name="T62" fmla="+- 0 612 345"/>
                                <a:gd name="T63" fmla="*/ 612 h 286"/>
                                <a:gd name="T64" fmla="+- 0 2491 2357"/>
                                <a:gd name="T65" fmla="*/ T64 w 286"/>
                                <a:gd name="T66" fmla="+- 0 631 345"/>
                                <a:gd name="T67" fmla="*/ 631 h 286"/>
                                <a:gd name="T68" fmla="+- 0 2500 2357"/>
                                <a:gd name="T69" fmla="*/ T68 w 286"/>
                                <a:gd name="T70" fmla="+- 0 631 345"/>
                                <a:gd name="T71" fmla="*/ 63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0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6" y="146"/>
                                  </a:lnTo>
                                  <a:lnTo>
                                    <a:pt x="284" y="122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11" y="17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CB252" id="Group 80" o:spid="_x0000_s1026" style="position:absolute;margin-left:117.6pt;margin-top:-.1pt;width:14.8pt;height:31.9pt;z-index:-251654656;mso-position-horizontal-relative:page" coordorigin="2352,-2" coordsize="29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">
                <v:group id="Group 83" o:spid="_x0000_s1027" style="position:absolute;left:2357;top:3;width:286;height:286" coordorigin="2357,3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">
                  <v:shape id="Freeform 84" o:spid="_x0000_s1028" style="position:absolute;left:2357;top:3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" path="m143,286r65,-15l257,229r26,-60l286,146r-2,-23l259,61,211,18,148,,124,2,61,26,18,74,,137r1,24l25,224r47,44l134,286r9,xe" filled="f" strokeweight=".5pt">
                    <v:path arrowok="t" o:connecttype="custom" o:connectlocs="143,289;208,274;257,232;283,172;286,149;284,126;259,64;211,21;148,3;124,5;61,29;18,77;0,140;1,164;25,227;72,271;134,289;143,289" o:connectangles="0,0,0,0,0,0,0,0,0,0,0,0,0,0,0,0,0,0"/>
                  </v:shape>
                </v:group>
                <v:group id="Group 81" o:spid="_x0000_s1029" style="position:absolute;left:2357;top:345;width:286;height:286" coordorigin="2357,345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">
                  <v:shape id="Freeform 82" o:spid="_x0000_s1030" style="position:absolute;left:2357;top:345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" path="m143,286r65,-16l257,229r26,-61l286,146r-2,-24l259,61,211,17,148,,124,2,61,26,18,73,,136r1,24l25,223r47,44l134,286r9,xe" filled="f" strokeweight=".5pt">
                    <v:path arrowok="t" o:connecttype="custom" o:connectlocs="143,631;208,615;257,574;283,513;286,491;284,467;259,406;211,362;148,345;124,347;61,371;18,418;0,481;1,505;25,568;72,612;134,631;143,631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Sí.</w:t>
      </w:r>
      <w:r w:rsidR="007112A6" w:rsidRPr="008C03EA">
        <w:rPr>
          <w:rFonts w:ascii="Arial" w:eastAsia="Times New Roman" w:hAnsi="Arial" w:cs="Arial"/>
          <w:color w:val="002060"/>
          <w:spacing w:val="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z w:val="19"/>
          <w:szCs w:val="19"/>
        </w:rPr>
        <w:t>Debería</w:t>
      </w:r>
      <w:r w:rsidR="007112A6" w:rsidRPr="008C03EA">
        <w:rPr>
          <w:rFonts w:ascii="Arial" w:eastAsia="Times New Roman" w:hAnsi="Arial" w:cs="Arial"/>
          <w:i/>
          <w:color w:val="002060"/>
          <w:spacing w:val="7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w w:val="116"/>
          <w:sz w:val="19"/>
          <w:szCs w:val="19"/>
        </w:rPr>
        <w:t>desestimarse</w:t>
      </w:r>
      <w:r w:rsidR="007112A6" w:rsidRPr="008C03EA">
        <w:rPr>
          <w:rFonts w:ascii="Arial" w:eastAsia="Times New Roman" w:hAnsi="Arial" w:cs="Arial"/>
          <w:i/>
          <w:color w:val="002060"/>
          <w:spacing w:val="-3"/>
          <w:w w:val="11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z w:val="19"/>
          <w:szCs w:val="19"/>
        </w:rPr>
        <w:t>la</w:t>
      </w:r>
      <w:r w:rsidR="007112A6" w:rsidRPr="008C03EA">
        <w:rPr>
          <w:rFonts w:ascii="Arial" w:eastAsia="Times New Roman" w:hAnsi="Arial" w:cs="Arial"/>
          <w:i/>
          <w:color w:val="002060"/>
          <w:spacing w:val="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w w:val="111"/>
          <w:sz w:val="19"/>
          <w:szCs w:val="19"/>
        </w:rPr>
        <w:t>actuación.</w:t>
      </w:r>
    </w:p>
    <w:p w14:paraId="66860922" w14:textId="3A8153B9" w:rsidR="00F51F17" w:rsidRPr="008C03EA" w:rsidRDefault="00F51F17">
      <w:pPr>
        <w:spacing w:before="2" w:after="0" w:line="160" w:lineRule="exact"/>
        <w:rPr>
          <w:rFonts w:ascii="Arial" w:hAnsi="Arial" w:cs="Arial"/>
          <w:color w:val="002060"/>
          <w:sz w:val="16"/>
          <w:szCs w:val="16"/>
        </w:rPr>
      </w:pPr>
    </w:p>
    <w:p w14:paraId="3F193D09" w14:textId="420301F7" w:rsidR="00F51F17" w:rsidRPr="008C03EA" w:rsidRDefault="007112A6">
      <w:pPr>
        <w:spacing w:after="0" w:line="240" w:lineRule="auto"/>
        <w:ind w:left="1591" w:right="-20"/>
        <w:rPr>
          <w:rFonts w:ascii="Arial" w:eastAsia="Times New Roman" w:hAnsi="Arial" w:cs="Arial"/>
          <w:i/>
          <w:color w:val="002060"/>
          <w:w w:val="107"/>
          <w:sz w:val="19"/>
          <w:szCs w:val="19"/>
        </w:rPr>
      </w:pPr>
      <w:r w:rsidRPr="008C03EA">
        <w:rPr>
          <w:rFonts w:ascii="Arial" w:eastAsia="Arial" w:hAnsi="Arial" w:cs="Arial"/>
          <w:color w:val="002060"/>
          <w:sz w:val="19"/>
          <w:szCs w:val="19"/>
        </w:rPr>
        <w:t>No.</w:t>
      </w:r>
      <w:r w:rsidRPr="008C03EA">
        <w:rPr>
          <w:rFonts w:ascii="Arial" w:eastAsia="Arial" w:hAnsi="Arial" w:cs="Arial"/>
          <w:color w:val="002060"/>
          <w:spacing w:val="-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07"/>
          <w:sz w:val="19"/>
          <w:szCs w:val="19"/>
        </w:rPr>
        <w:t>Proporcione</w:t>
      </w:r>
      <w:r w:rsidRPr="008C03EA">
        <w:rPr>
          <w:rFonts w:ascii="Arial" w:eastAsia="Times New Roman" w:hAnsi="Arial" w:cs="Arial"/>
          <w:i/>
          <w:color w:val="002060"/>
          <w:spacing w:val="-8"/>
          <w:w w:val="10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Pr="008C03EA">
        <w:rPr>
          <w:rFonts w:ascii="Arial" w:eastAsia="Times New Roman" w:hAnsi="Arial" w:cs="Arial"/>
          <w:i/>
          <w:color w:val="002060"/>
          <w:spacing w:val="2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justi</w:t>
      </w:r>
      <w:r w:rsidR="007904CB" w:rsidRPr="008C03EA">
        <w:rPr>
          <w:rFonts w:ascii="Arial" w:eastAsia="Times New Roman" w:hAnsi="Arial" w:cs="Arial"/>
          <w:i/>
          <w:color w:val="002060"/>
          <w:sz w:val="19"/>
          <w:szCs w:val="19"/>
        </w:rPr>
        <w:t>f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icación</w:t>
      </w:r>
      <w:r w:rsidRPr="008C03EA">
        <w:rPr>
          <w:rFonts w:ascii="Arial" w:eastAsia="Times New Roman" w:hAnsi="Arial" w:cs="Arial"/>
          <w:i/>
          <w:color w:val="002060"/>
          <w:spacing w:val="4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sustantiva</w:t>
      </w:r>
      <w:r w:rsidRPr="008C03EA">
        <w:rPr>
          <w:rFonts w:ascii="Arial" w:eastAsia="Times New Roman" w:hAnsi="Arial" w:cs="Arial"/>
          <w:i/>
          <w:color w:val="002060"/>
          <w:spacing w:val="-10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de</w:t>
      </w:r>
      <w:r w:rsidRPr="008C03EA">
        <w:rPr>
          <w:rFonts w:ascii="Arial" w:eastAsia="Times New Roman" w:hAnsi="Arial" w:cs="Arial"/>
          <w:i/>
          <w:color w:val="002060"/>
          <w:spacing w:val="3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13"/>
          <w:sz w:val="19"/>
          <w:szCs w:val="19"/>
        </w:rPr>
        <w:t>porqué</w:t>
      </w:r>
      <w:r w:rsidRPr="008C03EA">
        <w:rPr>
          <w:rFonts w:ascii="Arial" w:eastAsia="Times New Roman" w:hAnsi="Arial" w:cs="Arial"/>
          <w:i/>
          <w:color w:val="002060"/>
          <w:spacing w:val="-11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la</w:t>
      </w:r>
      <w:r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07"/>
          <w:sz w:val="19"/>
          <w:szCs w:val="19"/>
        </w:rPr>
        <w:t>actuación cumple el principio DNSH</w:t>
      </w:r>
    </w:p>
    <w:p w14:paraId="46475A63" w14:textId="0E75AEE3" w:rsidR="00F51F17" w:rsidRPr="008C03EA" w:rsidRDefault="002045D6">
      <w:pPr>
        <w:spacing w:after="0" w:line="199" w:lineRule="exact"/>
        <w:ind w:left="1591" w:right="-20"/>
        <w:rPr>
          <w:rFonts w:ascii="Arial" w:eastAsia="Times New Roman" w:hAnsi="Arial" w:cs="Arial"/>
          <w:i/>
          <w:color w:val="002060"/>
          <w:w w:val="107"/>
          <w:sz w:val="19"/>
          <w:szCs w:val="19"/>
        </w:rPr>
      </w:pPr>
      <w:r w:rsidRPr="008C03EA">
        <w:rPr>
          <w:rFonts w:ascii="Arial" w:eastAsia="Times New Roman" w:hAnsi="Arial" w:cs="Arial"/>
          <w:i/>
          <w:noProof/>
          <w:color w:val="002060"/>
          <w:w w:val="107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427E014" wp14:editId="7EE1CC6A">
                <wp:simplePos x="0" y="0"/>
                <wp:positionH relativeFrom="page">
                  <wp:posOffset>762000</wp:posOffset>
                </wp:positionH>
                <wp:positionV relativeFrom="paragraph">
                  <wp:posOffset>349251</wp:posOffset>
                </wp:positionV>
                <wp:extent cx="5966460" cy="781050"/>
                <wp:effectExtent l="0" t="0" r="15240" b="38100"/>
                <wp:wrapNone/>
                <wp:docPr id="78489045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781050"/>
                          <a:chOff x="1257" y="483"/>
                          <a:chExt cx="9396" cy="2269"/>
                        </a:xfrm>
                      </wpg:grpSpPr>
                      <wps:wsp>
                        <wps:cNvPr id="784890453" name="Freeform 79"/>
                        <wps:cNvSpPr>
                          <a:spLocks/>
                        </wps:cNvSpPr>
                        <wps:spPr bwMode="auto">
                          <a:xfrm>
                            <a:off x="1257" y="483"/>
                            <a:ext cx="9396" cy="2269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753 483"/>
                              <a:gd name="T3" fmla="*/ 2753 h 2269"/>
                              <a:gd name="T4" fmla="+- 0 10653 1257"/>
                              <a:gd name="T5" fmla="*/ T4 w 9396"/>
                              <a:gd name="T6" fmla="+- 0 2753 483"/>
                              <a:gd name="T7" fmla="*/ 2753 h 2269"/>
                              <a:gd name="T8" fmla="+- 0 10653 1257"/>
                              <a:gd name="T9" fmla="*/ T8 w 9396"/>
                              <a:gd name="T10" fmla="+- 0 483 483"/>
                              <a:gd name="T11" fmla="*/ 483 h 2269"/>
                              <a:gd name="T12" fmla="+- 0 1257 1257"/>
                              <a:gd name="T13" fmla="*/ T12 w 9396"/>
                              <a:gd name="T14" fmla="+- 0 483 483"/>
                              <a:gd name="T15" fmla="*/ 483 h 2269"/>
                              <a:gd name="T16" fmla="+- 0 1257 1257"/>
                              <a:gd name="T17" fmla="*/ T16 w 9396"/>
                              <a:gd name="T18" fmla="+- 0 2753 483"/>
                              <a:gd name="T19" fmla="*/ 2753 h 2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269">
                                <a:moveTo>
                                  <a:pt x="0" y="2270"/>
                                </a:moveTo>
                                <a:lnTo>
                                  <a:pt x="9396" y="2270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B6FB5" id="Group 78" o:spid="_x0000_s1026" style="position:absolute;margin-left:60pt;margin-top:27.5pt;width:469.8pt;height:61.5pt;z-index:-251649536;mso-position-horizontal-relative:page" coordorigin="1257,483" coordsize="9396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">
                <v:shape id="Freeform 79" o:spid="_x0000_s1027" style="position:absolute;left:1257;top:483;width:9396;height:2269;visibility:visible;mso-wrap-style:square;v-text-anchor:top" coordsize="9396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" path="m,2270r9396,l9396,,,,,2270xe" filled="f" strokeweight=".5pt">
                  <v:path arrowok="t" o:connecttype="custom" o:connectlocs="0,2753;9396,2753;9396,483;0,483;0,2753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i/>
          <w:color w:val="002060"/>
          <w:w w:val="107"/>
          <w:sz w:val="19"/>
          <w:szCs w:val="19"/>
        </w:rPr>
        <w:t>para el objetivo de utilización y protección sostenibles de los recursos hídricos y marinos.</w:t>
      </w:r>
    </w:p>
    <w:p w14:paraId="3A6352D2" w14:textId="77777777" w:rsidR="00F51F17" w:rsidRPr="008E4F6D" w:rsidRDefault="00F51F17">
      <w:pPr>
        <w:spacing w:after="0"/>
        <w:sectPr w:rsidR="00F51F17" w:rsidRPr="008E4F6D">
          <w:pgSz w:w="11920" w:h="16840"/>
          <w:pgMar w:top="700" w:right="1140" w:bottom="580" w:left="1140" w:header="519" w:footer="514" w:gutter="0"/>
          <w:cols w:space="720"/>
        </w:sectPr>
      </w:pPr>
    </w:p>
    <w:p w14:paraId="76B4F372" w14:textId="1D26F7A3" w:rsidR="00DF1FEE" w:rsidRDefault="00DF1FEE" w:rsidP="00DF1FEE">
      <w:pPr>
        <w:spacing w:after="0" w:line="187" w:lineRule="exact"/>
        <w:ind w:right="-20"/>
        <w:rPr>
          <w:rFonts w:ascii="Arial" w:eastAsia="Times New Roman" w:hAnsi="Arial" w:cs="Arial"/>
          <w:b/>
          <w:bCs/>
          <w:color w:val="00B050"/>
          <w:w w:val="118"/>
          <w:sz w:val="19"/>
          <w:szCs w:val="19"/>
        </w:rPr>
      </w:pPr>
      <w:r w:rsidRPr="00595548">
        <w:rPr>
          <w:rFonts w:ascii="Arial" w:eastAsia="Times New Roman" w:hAnsi="Arial" w:cs="Arial"/>
          <w:b/>
          <w:bCs/>
          <w:color w:val="002060"/>
          <w:w w:val="118"/>
          <w:sz w:val="19"/>
          <w:szCs w:val="19"/>
        </w:rPr>
        <w:lastRenderedPageBreak/>
        <w:t>9</w:t>
      </w:r>
      <w:r w:rsidRPr="008C03EA">
        <w:rPr>
          <w:rFonts w:ascii="Arial" w:eastAsia="Times New Roman" w:hAnsi="Arial" w:cs="Arial"/>
          <w:b/>
          <w:bCs/>
          <w:color w:val="002060"/>
          <w:w w:val="118"/>
          <w:sz w:val="20"/>
          <w:szCs w:val="20"/>
        </w:rPr>
        <w:t>. Economía circular</w:t>
      </w:r>
      <w:r w:rsidRPr="008C03EA">
        <w:rPr>
          <w:rFonts w:ascii="Arial" w:eastAsia="Times New Roman" w:hAnsi="Arial" w:cs="Arial"/>
          <w:b/>
          <w:bCs/>
          <w:color w:val="00B050"/>
          <w:w w:val="118"/>
          <w:sz w:val="20"/>
          <w:szCs w:val="20"/>
        </w:rPr>
        <w:t>.</w:t>
      </w:r>
      <w:r w:rsidRPr="00602D74">
        <w:rPr>
          <w:rFonts w:ascii="Arial" w:eastAsia="Times New Roman" w:hAnsi="Arial" w:cs="Arial"/>
          <w:b/>
          <w:bCs/>
          <w:color w:val="00B050"/>
          <w:w w:val="118"/>
          <w:sz w:val="19"/>
          <w:szCs w:val="19"/>
        </w:rPr>
        <w:t xml:space="preserve"> </w:t>
      </w:r>
    </w:p>
    <w:p w14:paraId="7AF6E773" w14:textId="77777777" w:rsidR="00681C37" w:rsidRPr="00602D74" w:rsidRDefault="00681C37" w:rsidP="00DF1FEE">
      <w:pPr>
        <w:spacing w:after="0" w:line="187" w:lineRule="exact"/>
        <w:ind w:right="-20"/>
        <w:rPr>
          <w:rFonts w:ascii="Arial" w:eastAsia="Times New Roman" w:hAnsi="Arial" w:cs="Arial"/>
          <w:b/>
          <w:bCs/>
          <w:color w:val="00B050"/>
          <w:w w:val="118"/>
          <w:sz w:val="19"/>
          <w:szCs w:val="19"/>
        </w:rPr>
      </w:pPr>
    </w:p>
    <w:p w14:paraId="502E0C26" w14:textId="7C6B1234" w:rsidR="0031395F" w:rsidRPr="008C03EA" w:rsidRDefault="00DF1FEE" w:rsidP="0031395F">
      <w:pPr>
        <w:spacing w:after="0" w:line="187" w:lineRule="exact"/>
        <w:ind w:right="-20"/>
        <w:rPr>
          <w:rFonts w:ascii="Arial" w:eastAsia="Times New Roman" w:hAnsi="Arial" w:cs="Arial"/>
          <w:i/>
          <w:iCs/>
          <w:color w:val="002060"/>
          <w:w w:val="118"/>
          <w:sz w:val="19"/>
          <w:szCs w:val="19"/>
        </w:rPr>
      </w:pPr>
      <w:r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 xml:space="preserve">     La actuación:</w:t>
      </w:r>
      <w:r w:rsidR="0031395F" w:rsidRPr="008C03EA">
        <w:rPr>
          <w:rFonts w:ascii="Arial" w:eastAsia="Arial" w:hAnsi="Arial" w:cs="Arial"/>
          <w:color w:val="002060"/>
          <w:w w:val="107"/>
          <w:sz w:val="19"/>
          <w:szCs w:val="19"/>
        </w:rPr>
        <w:t xml:space="preserve"> </w:t>
      </w:r>
      <w:r w:rsidR="0031395F"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(</w:t>
      </w:r>
      <w:r w:rsidR="0031395F" w:rsidRPr="008C03EA">
        <w:rPr>
          <w:rFonts w:ascii="Arial" w:eastAsia="Times New Roman" w:hAnsi="Arial" w:cs="Arial"/>
          <w:i/>
          <w:iCs/>
          <w:color w:val="002060"/>
          <w:w w:val="118"/>
          <w:sz w:val="19"/>
          <w:szCs w:val="19"/>
        </w:rPr>
        <w:t>Seleccione una de las tres opciones y justifique su respuesta)</w:t>
      </w:r>
    </w:p>
    <w:p w14:paraId="18B61A98" w14:textId="77777777" w:rsidR="00681C37" w:rsidRPr="008C03EA" w:rsidRDefault="00681C37" w:rsidP="00DF1FEE">
      <w:pPr>
        <w:spacing w:after="0" w:line="187" w:lineRule="exact"/>
        <w:ind w:right="-20"/>
        <w:rPr>
          <w:rFonts w:ascii="Arial" w:eastAsia="Times New Roman" w:hAnsi="Arial" w:cs="Arial"/>
          <w:color w:val="002060"/>
          <w:w w:val="118"/>
          <w:sz w:val="19"/>
          <w:szCs w:val="19"/>
        </w:rPr>
      </w:pPr>
    </w:p>
    <w:p w14:paraId="64C0B37B" w14:textId="50B231B9" w:rsidR="00F51F17" w:rsidRPr="008C03EA" w:rsidRDefault="00175F1C" w:rsidP="008C03EA">
      <w:pPr>
        <w:spacing w:after="0" w:line="187" w:lineRule="exact"/>
        <w:ind w:left="958" w:right="-20"/>
        <w:rPr>
          <w:rFonts w:ascii="Arial" w:eastAsia="Times New Roman" w:hAnsi="Arial" w:cs="Arial"/>
          <w:i/>
          <w:color w:val="002060"/>
          <w:w w:val="111"/>
          <w:sz w:val="19"/>
          <w:szCs w:val="19"/>
        </w:rPr>
      </w:pPr>
      <w:r w:rsidRPr="008C03EA">
        <w:rPr>
          <w:rFonts w:ascii="Arial" w:eastAsia="Times New Roman" w:hAnsi="Arial" w:cs="Arial"/>
          <w:b/>
          <w:bCs/>
          <w:noProof/>
          <w:color w:val="002060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170C1F4E" wp14:editId="39A4803F">
                <wp:simplePos x="0" y="0"/>
                <wp:positionH relativeFrom="page">
                  <wp:posOffset>1039495</wp:posOffset>
                </wp:positionH>
                <wp:positionV relativeFrom="paragraph">
                  <wp:posOffset>16510</wp:posOffset>
                </wp:positionV>
                <wp:extent cx="174625" cy="174625"/>
                <wp:effectExtent l="10795" t="5715" r="5080" b="10160"/>
                <wp:wrapNone/>
                <wp:docPr id="784890450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34"/>
                          <a:chExt cx="275" cy="275"/>
                        </a:xfrm>
                      </wpg:grpSpPr>
                      <wps:wsp>
                        <wps:cNvPr id="784890451" name="Freeform 204"/>
                        <wps:cNvSpPr>
                          <a:spLocks/>
                        </wps:cNvSpPr>
                        <wps:spPr bwMode="auto">
                          <a:xfrm>
                            <a:off x="1637" y="-34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41 -34"/>
                              <a:gd name="T3" fmla="*/ 241 h 275"/>
                              <a:gd name="T4" fmla="+- 0 1912 1637"/>
                              <a:gd name="T5" fmla="*/ T4 w 275"/>
                              <a:gd name="T6" fmla="+- 0 241 -34"/>
                              <a:gd name="T7" fmla="*/ 241 h 275"/>
                              <a:gd name="T8" fmla="+- 0 1912 1637"/>
                              <a:gd name="T9" fmla="*/ T8 w 275"/>
                              <a:gd name="T10" fmla="+- 0 -34 -34"/>
                              <a:gd name="T11" fmla="*/ -34 h 275"/>
                              <a:gd name="T12" fmla="+- 0 1637 1637"/>
                              <a:gd name="T13" fmla="*/ T12 w 275"/>
                              <a:gd name="T14" fmla="+- 0 -34 -34"/>
                              <a:gd name="T15" fmla="*/ -34 h 275"/>
                              <a:gd name="T16" fmla="+- 0 1637 1637"/>
                              <a:gd name="T17" fmla="*/ T16 w 275"/>
                              <a:gd name="T18" fmla="+- 0 241 -34"/>
                              <a:gd name="T19" fmla="*/ 241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04D04" id="Group 203" o:spid="_x0000_s1026" style="position:absolute;margin-left:81.85pt;margin-top:1.3pt;width:13.75pt;height:13.75pt;z-index:-251611648;mso-position-horizontal-relative:page" coordorigin="1637,-34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">
                <v:shape id="Freeform 204" o:spid="_x0000_s1027" style="position:absolute;left:1637;top:-34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" path="m,275r275,l275,,,,,275xe" filled="f" strokeweight=".5pt">
                  <v:path arrowok="t" o:connecttype="custom" o:connectlocs="0,241;275,241;275,-34;0,-34;0,241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Causa</w:t>
      </w:r>
      <w:r w:rsidR="007112A6" w:rsidRPr="008C03EA">
        <w:rPr>
          <w:rFonts w:ascii="Arial" w:eastAsia="Times New Roman" w:hAnsi="Arial" w:cs="Arial"/>
          <w:color w:val="002060"/>
          <w:spacing w:val="32"/>
          <w:w w:val="118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un</w:t>
      </w:r>
      <w:r w:rsidR="007112A6" w:rsidRPr="008C03EA">
        <w:rPr>
          <w:rFonts w:ascii="Arial" w:eastAsia="Times New Roman" w:hAnsi="Arial" w:cs="Arial"/>
          <w:color w:val="002060"/>
          <w:spacing w:val="14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perjuicio nulo o </w:t>
      </w:r>
      <w:r w:rsidR="007112A6"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insignificante</w:t>
      </w:r>
      <w:r w:rsidR="007112A6" w:rsidRPr="008C03EA">
        <w:rPr>
          <w:rFonts w:ascii="Arial" w:eastAsia="Times New Roman" w:hAnsi="Arial" w:cs="Arial"/>
          <w:color w:val="002060"/>
          <w:spacing w:val="-17"/>
          <w:w w:val="113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sobre</w:t>
      </w:r>
      <w:r w:rsidR="007112A6" w:rsidRPr="008C03EA">
        <w:rPr>
          <w:rFonts w:ascii="Arial" w:eastAsia="Times New Roman" w:hAnsi="Arial" w:cs="Arial"/>
          <w:color w:val="002060"/>
          <w:spacing w:val="1"/>
          <w:w w:val="113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la 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economía</w:t>
      </w:r>
      <w:r w:rsidR="007112A6" w:rsidRPr="008C03EA">
        <w:rPr>
          <w:rFonts w:ascii="Arial" w:eastAsia="Times New Roman" w:hAnsi="Arial" w:cs="Arial"/>
          <w:color w:val="002060"/>
          <w:spacing w:val="35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circular, </w:t>
      </w:r>
      <w:r w:rsidR="007112A6"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>incluidos</w:t>
      </w:r>
      <w:r w:rsidR="007112A6" w:rsidRPr="008C03EA">
        <w:rPr>
          <w:rFonts w:ascii="Arial" w:eastAsia="Times New Roman" w:hAnsi="Arial" w:cs="Arial"/>
          <w:color w:val="002060"/>
          <w:spacing w:val="36"/>
          <w:w w:val="10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la </w:t>
      </w:r>
      <w:r w:rsidR="00602D74" w:rsidRPr="008C03EA">
        <w:rPr>
          <w:rFonts w:ascii="Arial" w:eastAsia="Times New Roman" w:hAnsi="Arial" w:cs="Arial"/>
          <w:color w:val="002060"/>
          <w:spacing w:val="3"/>
          <w:sz w:val="19"/>
          <w:szCs w:val="19"/>
        </w:rPr>
        <w:t>p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revención</w:t>
      </w:r>
      <w:r w:rsidR="007112A6" w:rsidRPr="008C03EA">
        <w:rPr>
          <w:rFonts w:ascii="Arial" w:eastAsia="Times New Roman" w:hAnsi="Arial" w:cs="Arial"/>
          <w:color w:val="002060"/>
          <w:spacing w:val="35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y</w:t>
      </w:r>
      <w:r w:rsidR="007112A6" w:rsidRPr="008C03EA">
        <w:rPr>
          <w:rFonts w:ascii="Arial" w:eastAsia="Times New Roman" w:hAnsi="Arial" w:cs="Arial"/>
          <w:color w:val="002060"/>
          <w:spacing w:val="4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07"/>
          <w:sz w:val="19"/>
          <w:szCs w:val="19"/>
        </w:rPr>
        <w:t>el</w:t>
      </w:r>
      <w:r w:rsidR="008C03EA">
        <w:rPr>
          <w:rFonts w:ascii="Arial" w:eastAsia="Times New Roman" w:hAnsi="Arial" w:cs="Arial"/>
          <w:color w:val="002060"/>
          <w:w w:val="107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reciclado</w:t>
      </w:r>
      <w:r w:rsidR="007112A6" w:rsidRPr="008C03EA">
        <w:rPr>
          <w:rFonts w:ascii="Arial" w:eastAsia="Times New Roman" w:hAnsi="Arial" w:cs="Arial"/>
          <w:color w:val="002060"/>
          <w:spacing w:val="-1"/>
          <w:w w:val="113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de</w:t>
      </w:r>
      <w:r w:rsidR="007112A6"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residuos.</w:t>
      </w:r>
      <w:r w:rsidR="007112A6" w:rsidRPr="008C03EA">
        <w:rPr>
          <w:rFonts w:ascii="Arial" w:eastAsia="Times New Roman" w:hAnsi="Arial" w:cs="Arial"/>
          <w:color w:val="002060"/>
          <w:spacing w:val="13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Proporcione</w:t>
      </w:r>
      <w:r w:rsidR="007112A6" w:rsidRPr="008C03EA">
        <w:rPr>
          <w:rFonts w:ascii="Arial" w:eastAsia="Times New Roman" w:hAnsi="Arial" w:cs="Arial"/>
          <w:color w:val="002060"/>
          <w:spacing w:val="-10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una</w:t>
      </w:r>
      <w:r w:rsidR="007112A6"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06"/>
          <w:sz w:val="19"/>
          <w:szCs w:val="19"/>
        </w:rPr>
        <w:t>justificación</w:t>
      </w:r>
      <w:r w:rsidR="007112A6" w:rsidRPr="008C03EA">
        <w:rPr>
          <w:rFonts w:ascii="Arial" w:eastAsia="Times New Roman" w:hAnsi="Arial" w:cs="Arial"/>
          <w:i/>
          <w:color w:val="002060"/>
          <w:w w:val="111"/>
          <w:sz w:val="19"/>
          <w:szCs w:val="19"/>
        </w:rPr>
        <w:t>.</w:t>
      </w:r>
    </w:p>
    <w:p w14:paraId="70C64CD9" w14:textId="77777777" w:rsidR="001636AA" w:rsidRPr="008C03EA" w:rsidRDefault="001636AA">
      <w:pPr>
        <w:spacing w:after="0" w:line="205" w:lineRule="exact"/>
        <w:ind w:left="958" w:right="-20"/>
        <w:rPr>
          <w:rFonts w:ascii="Arial" w:eastAsia="Times New Roman" w:hAnsi="Arial" w:cs="Arial"/>
          <w:color w:val="002060"/>
          <w:sz w:val="19"/>
          <w:szCs w:val="19"/>
        </w:rPr>
      </w:pPr>
    </w:p>
    <w:p w14:paraId="4FB26C12" w14:textId="42712E57" w:rsidR="00F51F17" w:rsidRPr="008C03EA" w:rsidRDefault="00175F1C">
      <w:pPr>
        <w:spacing w:after="0" w:line="120" w:lineRule="exact"/>
        <w:rPr>
          <w:rFonts w:ascii="Arial" w:hAnsi="Arial" w:cs="Arial"/>
          <w:color w:val="002060"/>
          <w:sz w:val="12"/>
          <w:szCs w:val="12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8CC0C9A" wp14:editId="34EB5037">
                <wp:simplePos x="0" y="0"/>
                <wp:positionH relativeFrom="page">
                  <wp:posOffset>798195</wp:posOffset>
                </wp:positionH>
                <wp:positionV relativeFrom="paragraph">
                  <wp:posOffset>19050</wp:posOffset>
                </wp:positionV>
                <wp:extent cx="5966460" cy="1110615"/>
                <wp:effectExtent l="7620" t="9525" r="7620" b="13335"/>
                <wp:wrapNone/>
                <wp:docPr id="78489044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110615"/>
                          <a:chOff x="1257" y="417"/>
                          <a:chExt cx="9396" cy="1903"/>
                        </a:xfrm>
                      </wpg:grpSpPr>
                      <wps:wsp>
                        <wps:cNvPr id="784890449" name="Freeform 77"/>
                        <wps:cNvSpPr>
                          <a:spLocks/>
                        </wps:cNvSpPr>
                        <wps:spPr bwMode="auto">
                          <a:xfrm>
                            <a:off x="1257" y="417"/>
                            <a:ext cx="9396" cy="1903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320 417"/>
                              <a:gd name="T3" fmla="*/ 2320 h 1903"/>
                              <a:gd name="T4" fmla="+- 0 10653 1257"/>
                              <a:gd name="T5" fmla="*/ T4 w 9396"/>
                              <a:gd name="T6" fmla="+- 0 2320 417"/>
                              <a:gd name="T7" fmla="*/ 2320 h 1903"/>
                              <a:gd name="T8" fmla="+- 0 10653 1257"/>
                              <a:gd name="T9" fmla="*/ T8 w 9396"/>
                              <a:gd name="T10" fmla="+- 0 417 417"/>
                              <a:gd name="T11" fmla="*/ 417 h 1903"/>
                              <a:gd name="T12" fmla="+- 0 1257 1257"/>
                              <a:gd name="T13" fmla="*/ T12 w 9396"/>
                              <a:gd name="T14" fmla="+- 0 417 417"/>
                              <a:gd name="T15" fmla="*/ 417 h 1903"/>
                              <a:gd name="T16" fmla="+- 0 1257 1257"/>
                              <a:gd name="T17" fmla="*/ T16 w 9396"/>
                              <a:gd name="T18" fmla="+- 0 2320 417"/>
                              <a:gd name="T19" fmla="*/ 2320 h 1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1903">
                                <a:moveTo>
                                  <a:pt x="0" y="1903"/>
                                </a:moveTo>
                                <a:lnTo>
                                  <a:pt x="9396" y="1903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154C0" id="Group 76" o:spid="_x0000_s1026" style="position:absolute;margin-left:62.85pt;margin-top:1.5pt;width:469.8pt;height:87.45pt;z-index:-251643392;mso-position-horizontal-relative:page" coordorigin="1257,417" coordsize="9396,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">
                <v:shape id="Freeform 77" o:spid="_x0000_s1027" style="position:absolute;left:1257;top:417;width:9396;height:1903;visibility:visible;mso-wrap-style:square;v-text-anchor:top" coordsize="9396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" path="m,1903r9396,l9396,,,,,1903xe" filled="f" strokeweight=".5pt">
                  <v:path arrowok="t" o:connecttype="custom" o:connectlocs="0,2320;9396,2320;9396,417;0,417;0,2320" o:connectangles="0,0,0,0,0"/>
                </v:shape>
                <w10:wrap anchorx="page"/>
              </v:group>
            </w:pict>
          </mc:Fallback>
        </mc:AlternateContent>
      </w:r>
    </w:p>
    <w:p w14:paraId="0AE8C815" w14:textId="66A3ACEE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F50836E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6ECED678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006ACB0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6B1B8F69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B59A72F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96F6940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225986A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754DE05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3364E666" w14:textId="7A541FC4" w:rsidR="00F51F17" w:rsidRPr="008C03EA" w:rsidRDefault="00175F1C" w:rsidP="008C03EA">
      <w:pPr>
        <w:spacing w:after="0" w:line="240" w:lineRule="auto"/>
        <w:ind w:left="958" w:right="-20"/>
        <w:rPr>
          <w:rFonts w:ascii="Arial" w:eastAsia="Times New Roman" w:hAnsi="Arial" w:cs="Arial"/>
          <w:i/>
          <w:color w:val="002060"/>
          <w:w w:val="106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70C1F4E" wp14:editId="28636DCB">
                <wp:simplePos x="0" y="0"/>
                <wp:positionH relativeFrom="page">
                  <wp:posOffset>1039495</wp:posOffset>
                </wp:positionH>
                <wp:positionV relativeFrom="paragraph">
                  <wp:posOffset>-21590</wp:posOffset>
                </wp:positionV>
                <wp:extent cx="174625" cy="174625"/>
                <wp:effectExtent l="10795" t="6985" r="5080" b="8890"/>
                <wp:wrapNone/>
                <wp:docPr id="78489044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34"/>
                          <a:chExt cx="275" cy="275"/>
                        </a:xfrm>
                      </wpg:grpSpPr>
                      <wps:wsp>
                        <wps:cNvPr id="784890447" name="Freeform 75"/>
                        <wps:cNvSpPr>
                          <a:spLocks/>
                        </wps:cNvSpPr>
                        <wps:spPr bwMode="auto">
                          <a:xfrm>
                            <a:off x="1637" y="-34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41 -34"/>
                              <a:gd name="T3" fmla="*/ 241 h 275"/>
                              <a:gd name="T4" fmla="+- 0 1912 1637"/>
                              <a:gd name="T5" fmla="*/ T4 w 275"/>
                              <a:gd name="T6" fmla="+- 0 241 -34"/>
                              <a:gd name="T7" fmla="*/ 241 h 275"/>
                              <a:gd name="T8" fmla="+- 0 1912 1637"/>
                              <a:gd name="T9" fmla="*/ T8 w 275"/>
                              <a:gd name="T10" fmla="+- 0 -34 -34"/>
                              <a:gd name="T11" fmla="*/ -34 h 275"/>
                              <a:gd name="T12" fmla="+- 0 1637 1637"/>
                              <a:gd name="T13" fmla="*/ T12 w 275"/>
                              <a:gd name="T14" fmla="+- 0 -34 -34"/>
                              <a:gd name="T15" fmla="*/ -34 h 275"/>
                              <a:gd name="T16" fmla="+- 0 1637 1637"/>
                              <a:gd name="T17" fmla="*/ T16 w 275"/>
                              <a:gd name="T18" fmla="+- 0 241 -34"/>
                              <a:gd name="T19" fmla="*/ 241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FAB11" id="Group 74" o:spid="_x0000_s1026" style="position:absolute;margin-left:81.85pt;margin-top:-1.7pt;width:13.75pt;height:13.75pt;z-index:-251647488;mso-position-horizontal-relative:page" coordorigin="1637,-34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">
                <v:shape id="Freeform 75" o:spid="_x0000_s1027" style="position:absolute;left:1637;top:-34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" path="m,275r275,l275,,,,,275xe" filled="f" strokeweight=".5pt">
                  <v:path arrowok="t" o:connecttype="custom" o:connectlocs="0,241;275,241;275,-34;0,-34;0,241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Contribuye</w:t>
      </w:r>
      <w:r w:rsidR="007112A6" w:rsidRPr="008C03EA">
        <w:rPr>
          <w:rFonts w:ascii="Arial" w:eastAsia="Times New Roman" w:hAnsi="Arial" w:cs="Arial"/>
          <w:color w:val="002060"/>
          <w:spacing w:val="16"/>
          <w:w w:val="11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sustancialmente</w:t>
      </w:r>
      <w:r w:rsidR="007112A6" w:rsidRPr="008C03EA">
        <w:rPr>
          <w:rFonts w:ascii="Arial" w:eastAsia="Times New Roman" w:hAnsi="Arial" w:cs="Arial"/>
          <w:color w:val="002060"/>
          <w:spacing w:val="17"/>
          <w:w w:val="11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a </w:t>
      </w:r>
      <w:r w:rsidR="007112A6" w:rsidRPr="008C03EA">
        <w:rPr>
          <w:rFonts w:ascii="Arial" w:eastAsia="Times New Roman" w:hAnsi="Arial" w:cs="Arial"/>
          <w:color w:val="002060"/>
          <w:w w:val="115"/>
          <w:sz w:val="19"/>
          <w:szCs w:val="19"/>
        </w:rPr>
        <w:t>alcanzar</w:t>
      </w:r>
      <w:r w:rsidR="007112A6" w:rsidRPr="008C03EA">
        <w:rPr>
          <w:rFonts w:ascii="Arial" w:eastAsia="Times New Roman" w:hAnsi="Arial" w:cs="Arial"/>
          <w:color w:val="002060"/>
          <w:spacing w:val="30"/>
          <w:w w:val="11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el</w:t>
      </w:r>
      <w:r w:rsidR="007112A6" w:rsidRPr="008C03EA">
        <w:rPr>
          <w:rFonts w:ascii="Arial" w:eastAsia="Times New Roman" w:hAnsi="Arial" w:cs="Arial"/>
          <w:color w:val="002060"/>
          <w:spacing w:val="47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objetivo</w:t>
      </w:r>
      <w:r w:rsidR="007112A6" w:rsidRPr="008C03EA">
        <w:rPr>
          <w:rFonts w:ascii="Arial" w:eastAsia="Times New Roman" w:hAnsi="Arial" w:cs="Arial"/>
          <w:color w:val="002060"/>
          <w:spacing w:val="27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1"/>
          <w:sz w:val="19"/>
          <w:szCs w:val="19"/>
        </w:rPr>
        <w:t>medioambiental</w:t>
      </w:r>
      <w:r w:rsidR="007112A6" w:rsidRPr="008C03EA">
        <w:rPr>
          <w:rFonts w:ascii="Arial" w:eastAsia="Times New Roman" w:hAnsi="Arial" w:cs="Arial"/>
          <w:color w:val="002060"/>
          <w:spacing w:val="32"/>
          <w:w w:val="11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de</w:t>
      </w:r>
      <w:r w:rsidR="007112A6" w:rsidRPr="008C03EA">
        <w:rPr>
          <w:rFonts w:ascii="Arial" w:eastAsia="Times New Roman" w:hAnsi="Arial" w:cs="Arial"/>
          <w:color w:val="002060"/>
          <w:spacing w:val="3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>transición</w:t>
      </w:r>
      <w:r w:rsidR="007112A6" w:rsidRPr="008C03EA">
        <w:rPr>
          <w:rFonts w:ascii="Arial" w:eastAsia="Times New Roman" w:hAnsi="Arial" w:cs="Arial"/>
          <w:color w:val="002060"/>
          <w:spacing w:val="33"/>
          <w:w w:val="10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a una 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economía</w:t>
      </w:r>
      <w:r w:rsid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circular</w:t>
      </w:r>
      <w:r w:rsidR="007112A6" w:rsidRPr="008C03EA">
        <w:rPr>
          <w:rFonts w:ascii="Arial" w:eastAsia="Times New Roman" w:hAnsi="Arial" w:cs="Arial"/>
          <w:color w:val="002060"/>
          <w:spacing w:val="1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de</w:t>
      </w:r>
      <w:r w:rsidR="007112A6"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7"/>
          <w:sz w:val="19"/>
          <w:szCs w:val="19"/>
        </w:rPr>
        <w:t>acuerdo</w:t>
      </w:r>
      <w:r w:rsidR="007112A6" w:rsidRPr="008C03EA">
        <w:rPr>
          <w:rFonts w:ascii="Arial" w:eastAsia="Times New Roman" w:hAnsi="Arial" w:cs="Arial"/>
          <w:color w:val="002060"/>
          <w:spacing w:val="-3"/>
          <w:w w:val="117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con</w:t>
      </w:r>
      <w:r w:rsidR="007112A6"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el</w:t>
      </w:r>
      <w:r w:rsidR="007112A6"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artículo</w:t>
      </w:r>
      <w:r w:rsidR="007112A6"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13</w:t>
      </w:r>
      <w:r w:rsidR="007112A6" w:rsidRPr="008C03EA">
        <w:rPr>
          <w:rFonts w:ascii="Arial" w:eastAsia="Times New Roman" w:hAnsi="Arial" w:cs="Arial"/>
          <w:color w:val="002060"/>
          <w:spacing w:val="2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del</w:t>
      </w:r>
      <w:r w:rsidR="007112A6" w:rsidRPr="008C03EA">
        <w:rPr>
          <w:rFonts w:ascii="Arial" w:eastAsia="Times New Roman" w:hAnsi="Arial" w:cs="Arial"/>
          <w:color w:val="002060"/>
          <w:spacing w:val="27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b/>
          <w:bCs/>
          <w:color w:val="002060"/>
          <w:spacing w:val="-40"/>
          <w:sz w:val="19"/>
          <w:szCs w:val="19"/>
        </w:rPr>
        <w:t xml:space="preserve"> </w:t>
      </w:r>
      <w:hyperlink r:id="rId18">
        <w:r w:rsidR="007112A6" w:rsidRPr="008C03EA">
          <w:rPr>
            <w:rFonts w:ascii="Arial" w:eastAsia="Arial" w:hAnsi="Arial" w:cs="Arial"/>
            <w:b/>
            <w:bCs/>
            <w:color w:val="002060"/>
            <w:sz w:val="19"/>
            <w:szCs w:val="19"/>
            <w:u w:val="single" w:color="95C11F"/>
          </w:rPr>
          <w:t>Reglamento</w:t>
        </w:r>
        <w:r w:rsidR="007112A6" w:rsidRPr="008C03EA">
          <w:rPr>
            <w:rFonts w:ascii="Arial" w:eastAsia="Arial" w:hAnsi="Arial" w:cs="Arial"/>
            <w:b/>
            <w:bCs/>
            <w:color w:val="002060"/>
            <w:spacing w:val="-1"/>
            <w:sz w:val="19"/>
            <w:szCs w:val="19"/>
            <w:u w:val="single" w:color="95C11F"/>
          </w:rPr>
          <w:t xml:space="preserve"> </w:t>
        </w:r>
        <w:r w:rsidR="007112A6" w:rsidRPr="008C03EA">
          <w:rPr>
            <w:rFonts w:ascii="Arial" w:eastAsia="Arial" w:hAnsi="Arial" w:cs="Arial"/>
            <w:b/>
            <w:bCs/>
            <w:color w:val="002060"/>
            <w:sz w:val="19"/>
            <w:szCs w:val="19"/>
            <w:u w:val="single" w:color="95C11F"/>
          </w:rPr>
          <w:t>2020/852</w:t>
        </w:r>
      </w:hyperlink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 xml:space="preserve">. </w:t>
      </w:r>
      <w:r w:rsidR="007112A6" w:rsidRPr="008C03EA">
        <w:rPr>
          <w:rFonts w:ascii="Arial" w:eastAsia="Times New Roman" w:hAnsi="Arial" w:cs="Arial"/>
          <w:i/>
          <w:color w:val="002060"/>
          <w:w w:val="107"/>
          <w:sz w:val="19"/>
          <w:szCs w:val="19"/>
        </w:rPr>
        <w:t>Proporcione</w:t>
      </w:r>
      <w:r w:rsidR="007112A6" w:rsidRPr="008C03EA">
        <w:rPr>
          <w:rFonts w:ascii="Arial" w:eastAsia="Times New Roman" w:hAnsi="Arial" w:cs="Arial"/>
          <w:i/>
          <w:color w:val="002060"/>
          <w:spacing w:val="2"/>
          <w:w w:val="107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="007112A6" w:rsidRPr="008C03EA">
        <w:rPr>
          <w:rFonts w:ascii="Arial" w:eastAsia="Times New Roman" w:hAnsi="Arial" w:cs="Arial"/>
          <w:i/>
          <w:color w:val="002060"/>
          <w:spacing w:val="3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justificación.</w:t>
      </w:r>
    </w:p>
    <w:p w14:paraId="42A18737" w14:textId="77777777" w:rsidR="001636AA" w:rsidRPr="008C03EA" w:rsidRDefault="001636AA">
      <w:pPr>
        <w:spacing w:before="7" w:after="0" w:line="240" w:lineRule="auto"/>
        <w:ind w:left="958" w:right="-20"/>
        <w:rPr>
          <w:rFonts w:ascii="Arial" w:eastAsia="Times New Roman" w:hAnsi="Arial" w:cs="Arial"/>
          <w:color w:val="002060"/>
          <w:sz w:val="19"/>
          <w:szCs w:val="19"/>
        </w:rPr>
      </w:pPr>
    </w:p>
    <w:p w14:paraId="40E7A548" w14:textId="7B6C9D55" w:rsidR="00F51F17" w:rsidRPr="008C03EA" w:rsidRDefault="00175F1C">
      <w:pPr>
        <w:spacing w:before="7" w:after="0" w:line="120" w:lineRule="exact"/>
        <w:rPr>
          <w:rFonts w:ascii="Arial" w:hAnsi="Arial" w:cs="Arial"/>
          <w:color w:val="002060"/>
          <w:sz w:val="12"/>
          <w:szCs w:val="12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47199F05" wp14:editId="31574130">
                <wp:simplePos x="0" y="0"/>
                <wp:positionH relativeFrom="page">
                  <wp:posOffset>798195</wp:posOffset>
                </wp:positionH>
                <wp:positionV relativeFrom="paragraph">
                  <wp:posOffset>26035</wp:posOffset>
                </wp:positionV>
                <wp:extent cx="5966460" cy="1208405"/>
                <wp:effectExtent l="7620" t="12700" r="7620" b="7620"/>
                <wp:wrapNone/>
                <wp:docPr id="78489044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208405"/>
                          <a:chOff x="1257" y="436"/>
                          <a:chExt cx="9396" cy="1903"/>
                        </a:xfrm>
                      </wpg:grpSpPr>
                      <wps:wsp>
                        <wps:cNvPr id="784890445" name="Freeform 73"/>
                        <wps:cNvSpPr>
                          <a:spLocks/>
                        </wps:cNvSpPr>
                        <wps:spPr bwMode="auto">
                          <a:xfrm>
                            <a:off x="1257" y="436"/>
                            <a:ext cx="9396" cy="1903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340 436"/>
                              <a:gd name="T3" fmla="*/ 2340 h 1903"/>
                              <a:gd name="T4" fmla="+- 0 10653 1257"/>
                              <a:gd name="T5" fmla="*/ T4 w 9396"/>
                              <a:gd name="T6" fmla="+- 0 2340 436"/>
                              <a:gd name="T7" fmla="*/ 2340 h 1903"/>
                              <a:gd name="T8" fmla="+- 0 10653 1257"/>
                              <a:gd name="T9" fmla="*/ T8 w 9396"/>
                              <a:gd name="T10" fmla="+- 0 436 436"/>
                              <a:gd name="T11" fmla="*/ 436 h 1903"/>
                              <a:gd name="T12" fmla="+- 0 1257 1257"/>
                              <a:gd name="T13" fmla="*/ T12 w 9396"/>
                              <a:gd name="T14" fmla="+- 0 436 436"/>
                              <a:gd name="T15" fmla="*/ 436 h 1903"/>
                              <a:gd name="T16" fmla="+- 0 1257 1257"/>
                              <a:gd name="T17" fmla="*/ T16 w 9396"/>
                              <a:gd name="T18" fmla="+- 0 2340 436"/>
                              <a:gd name="T19" fmla="*/ 2340 h 1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1903">
                                <a:moveTo>
                                  <a:pt x="0" y="1904"/>
                                </a:moveTo>
                                <a:lnTo>
                                  <a:pt x="9396" y="1904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21C86" id="Group 72" o:spid="_x0000_s1026" style="position:absolute;margin-left:62.85pt;margin-top:2.05pt;width:469.8pt;height:95.15pt;z-index:-251642368;mso-position-horizontal-relative:page" coordorigin="1257,436" coordsize="9396,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">
                <v:shape id="Freeform 73" o:spid="_x0000_s1027" style="position:absolute;left:1257;top:436;width:9396;height:1903;visibility:visible;mso-wrap-style:square;v-text-anchor:top" coordsize="9396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" path="m,1904r9396,l9396,,,,,1904xe" filled="f" strokeweight=".5pt">
                  <v:path arrowok="t" o:connecttype="custom" o:connectlocs="0,2340;9396,2340;9396,436;0,436;0,2340" o:connectangles="0,0,0,0,0"/>
                </v:shape>
                <w10:wrap anchorx="page"/>
              </v:group>
            </w:pict>
          </mc:Fallback>
        </mc:AlternateContent>
      </w:r>
    </w:p>
    <w:p w14:paraId="11BC86E9" w14:textId="41095BA3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89064A0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67108A5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9657676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47E6283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F9606AC" w14:textId="410E4CAF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98AA81C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376019C8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7CC9DECD" w14:textId="264487F6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B1D176D" w14:textId="392152EC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8777078" w14:textId="5419500B" w:rsidR="00F51F17" w:rsidRPr="008C03EA" w:rsidRDefault="00443D4F" w:rsidP="002C685D">
      <w:pPr>
        <w:spacing w:before="5" w:after="0" w:line="150" w:lineRule="exact"/>
        <w:rPr>
          <w:rFonts w:ascii="Arial" w:hAnsi="Arial" w:cs="Arial"/>
          <w:color w:val="002060"/>
          <w:sz w:val="20"/>
          <w:szCs w:val="20"/>
        </w:rPr>
      </w:pPr>
      <w:r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ab/>
      </w:r>
    </w:p>
    <w:p w14:paraId="5738A456" w14:textId="77777777" w:rsidR="00D46A7D" w:rsidRPr="008C03EA" w:rsidRDefault="00D46A7D">
      <w:pPr>
        <w:spacing w:after="0" w:line="240" w:lineRule="auto"/>
        <w:ind w:left="958" w:right="-20"/>
        <w:rPr>
          <w:rFonts w:ascii="Arial" w:eastAsia="Arial" w:hAnsi="Arial" w:cs="Arial"/>
          <w:color w:val="002060"/>
          <w:sz w:val="19"/>
          <w:szCs w:val="19"/>
        </w:rPr>
      </w:pPr>
    </w:p>
    <w:p w14:paraId="1488DA6E" w14:textId="77777777" w:rsidR="00D46A7D" w:rsidRPr="008C03EA" w:rsidRDefault="00D46A7D">
      <w:pPr>
        <w:spacing w:after="0" w:line="240" w:lineRule="auto"/>
        <w:ind w:left="958" w:right="-20"/>
        <w:rPr>
          <w:rFonts w:ascii="Arial" w:eastAsia="Arial" w:hAnsi="Arial" w:cs="Arial"/>
          <w:color w:val="002060"/>
          <w:sz w:val="19"/>
          <w:szCs w:val="19"/>
        </w:rPr>
      </w:pPr>
    </w:p>
    <w:p w14:paraId="66F52B8E" w14:textId="5BAA3B70" w:rsidR="00F51F17" w:rsidRPr="008C03EA" w:rsidRDefault="00175F1C">
      <w:pPr>
        <w:spacing w:after="0" w:line="240" w:lineRule="auto"/>
        <w:ind w:left="958" w:right="-20"/>
        <w:rPr>
          <w:rFonts w:ascii="Arial" w:eastAsia="Arial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A6F6894" wp14:editId="7B969A4B">
                <wp:simplePos x="0" y="0"/>
                <wp:positionH relativeFrom="page">
                  <wp:posOffset>1039495</wp:posOffset>
                </wp:positionH>
                <wp:positionV relativeFrom="paragraph">
                  <wp:posOffset>-31750</wp:posOffset>
                </wp:positionV>
                <wp:extent cx="174625" cy="174625"/>
                <wp:effectExtent l="10795" t="9525" r="5080" b="6350"/>
                <wp:wrapNone/>
                <wp:docPr id="78489043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50"/>
                          <a:chExt cx="275" cy="275"/>
                        </a:xfrm>
                      </wpg:grpSpPr>
                      <wps:wsp>
                        <wps:cNvPr id="784890439" name="Freeform 67"/>
                        <wps:cNvSpPr>
                          <a:spLocks/>
                        </wps:cNvSpPr>
                        <wps:spPr bwMode="auto">
                          <a:xfrm>
                            <a:off x="1637" y="-50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25 -50"/>
                              <a:gd name="T3" fmla="*/ 225 h 275"/>
                              <a:gd name="T4" fmla="+- 0 1912 1637"/>
                              <a:gd name="T5" fmla="*/ T4 w 275"/>
                              <a:gd name="T6" fmla="+- 0 225 -50"/>
                              <a:gd name="T7" fmla="*/ 225 h 275"/>
                              <a:gd name="T8" fmla="+- 0 1912 1637"/>
                              <a:gd name="T9" fmla="*/ T8 w 275"/>
                              <a:gd name="T10" fmla="+- 0 -50 -50"/>
                              <a:gd name="T11" fmla="*/ -50 h 275"/>
                              <a:gd name="T12" fmla="+- 0 1637 1637"/>
                              <a:gd name="T13" fmla="*/ T12 w 275"/>
                              <a:gd name="T14" fmla="+- 0 -50 -50"/>
                              <a:gd name="T15" fmla="*/ -50 h 275"/>
                              <a:gd name="T16" fmla="+- 0 1637 1637"/>
                              <a:gd name="T17" fmla="*/ T16 w 275"/>
                              <a:gd name="T18" fmla="+- 0 225 -50"/>
                              <a:gd name="T19" fmla="*/ 225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FFD06" id="Group 66" o:spid="_x0000_s1026" style="position:absolute;margin-left:81.85pt;margin-top:-2.5pt;width:13.75pt;height:13.75pt;z-index:-251644416;mso-position-horizontal-relative:page" coordorigin="1637,-50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">
                <v:shape id="Freeform 67" o:spid="_x0000_s1027" style="position:absolute;left:1637;top:-50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" path="m,275r275,l275,,,,,275xe" filled="f" strokeweight=".5pt">
                  <v:path arrowok="t" o:connecttype="custom" o:connectlocs="0,225;275,225;275,-50;0,-50;0,225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Ninguna</w:t>
      </w:r>
      <w:r w:rsidR="007112A6" w:rsidRPr="008C03EA">
        <w:rPr>
          <w:rFonts w:ascii="Arial" w:eastAsia="Arial" w:hAnsi="Arial" w:cs="Arial"/>
          <w:color w:val="002060"/>
          <w:spacing w:val="7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de</w:t>
      </w:r>
      <w:r w:rsidR="007112A6" w:rsidRPr="008C03EA">
        <w:rPr>
          <w:rFonts w:ascii="Arial" w:eastAsia="Arial" w:hAnsi="Arial" w:cs="Arial"/>
          <w:color w:val="002060"/>
          <w:spacing w:val="8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las anteriores.</w:t>
      </w:r>
    </w:p>
    <w:p w14:paraId="6694D255" w14:textId="7C196214" w:rsidR="00F51F17" w:rsidRPr="008C03EA" w:rsidRDefault="007112A6">
      <w:pPr>
        <w:spacing w:before="59" w:after="0" w:line="241" w:lineRule="auto"/>
        <w:ind w:left="1184" w:right="74"/>
        <w:jc w:val="both"/>
        <w:rPr>
          <w:rFonts w:ascii="Arial" w:eastAsia="Times New Roman" w:hAnsi="Arial" w:cs="Arial"/>
          <w:color w:val="002060"/>
          <w:sz w:val="19"/>
          <w:szCs w:val="19"/>
        </w:rPr>
      </w:pP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¿Se </w:t>
      </w:r>
      <w:r w:rsidRPr="008C03EA">
        <w:rPr>
          <w:rFonts w:ascii="Arial" w:eastAsia="Times New Roman" w:hAnsi="Arial" w:cs="Arial"/>
          <w:color w:val="002060"/>
          <w:spacing w:val="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21"/>
          <w:sz w:val="19"/>
          <w:szCs w:val="19"/>
        </w:rPr>
        <w:t>espera</w:t>
      </w:r>
      <w:r w:rsidRPr="008C03EA">
        <w:rPr>
          <w:rFonts w:ascii="Arial" w:eastAsia="Times New Roman" w:hAnsi="Arial" w:cs="Arial"/>
          <w:color w:val="002060"/>
          <w:spacing w:val="-3"/>
          <w:w w:val="12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que </w:t>
      </w:r>
      <w:r w:rsidRPr="008C03EA">
        <w:rPr>
          <w:rFonts w:ascii="Arial" w:eastAsia="Times New Roman" w:hAnsi="Arial" w:cs="Arial"/>
          <w:color w:val="002060"/>
          <w:spacing w:val="1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la</w:t>
      </w:r>
      <w:r w:rsidRPr="008C03EA">
        <w:rPr>
          <w:rFonts w:ascii="Arial" w:eastAsia="Times New Roman" w:hAnsi="Arial" w:cs="Arial"/>
          <w:color w:val="002060"/>
          <w:spacing w:val="1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 xml:space="preserve">actuación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(i)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dé </w:t>
      </w:r>
      <w:r w:rsidRPr="008C03EA">
        <w:rPr>
          <w:rFonts w:ascii="Arial" w:eastAsia="Times New Roman" w:hAnsi="Arial" w:cs="Arial"/>
          <w:color w:val="002060"/>
          <w:spacing w:val="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lugar</w:t>
      </w:r>
      <w:r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2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un</w:t>
      </w:r>
      <w:r w:rsidRPr="008C03EA">
        <w:rPr>
          <w:rFonts w:ascii="Arial" w:eastAsia="Times New Roman" w:hAnsi="Arial" w:cs="Arial"/>
          <w:color w:val="002060"/>
          <w:spacing w:val="2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aumento</w:t>
      </w:r>
      <w:r w:rsidRPr="008C03EA">
        <w:rPr>
          <w:rFonts w:ascii="Arial" w:eastAsia="Times New Roman" w:hAnsi="Arial" w:cs="Arial"/>
          <w:color w:val="002060"/>
          <w:spacing w:val="1"/>
          <w:w w:val="11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significativo </w:t>
      </w:r>
      <w:r w:rsidRPr="008C03EA">
        <w:rPr>
          <w:rFonts w:ascii="Arial" w:eastAsia="Times New Roman" w:hAnsi="Arial" w:cs="Arial"/>
          <w:color w:val="002060"/>
          <w:spacing w:val="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de </w:t>
      </w:r>
      <w:r w:rsidRPr="008C03EA">
        <w:rPr>
          <w:rFonts w:ascii="Arial" w:eastAsia="Times New Roman" w:hAnsi="Arial" w:cs="Arial"/>
          <w:color w:val="002060"/>
          <w:spacing w:val="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la</w:t>
      </w:r>
      <w:r w:rsidRPr="008C03EA">
        <w:rPr>
          <w:rFonts w:ascii="Arial" w:eastAsia="Times New Roman" w:hAnsi="Arial" w:cs="Arial"/>
          <w:color w:val="002060"/>
          <w:spacing w:val="1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generación,</w:t>
      </w:r>
      <w:r w:rsidRPr="008C03EA">
        <w:rPr>
          <w:rFonts w:ascii="Arial" w:eastAsia="Times New Roman" w:hAnsi="Arial" w:cs="Arial"/>
          <w:color w:val="002060"/>
          <w:spacing w:val="28"/>
          <w:w w:val="11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 xml:space="preserve">incineración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1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07"/>
          <w:sz w:val="19"/>
          <w:szCs w:val="19"/>
        </w:rPr>
        <w:t>eliminación</w:t>
      </w:r>
      <w:r w:rsidRPr="008C03EA">
        <w:rPr>
          <w:rFonts w:ascii="Arial" w:eastAsia="Times New Roman" w:hAnsi="Arial" w:cs="Arial"/>
          <w:color w:val="002060"/>
          <w:spacing w:val="4"/>
          <w:w w:val="10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de </w:t>
      </w:r>
      <w:r w:rsidRPr="008C03EA">
        <w:rPr>
          <w:rFonts w:ascii="Arial" w:eastAsia="Times New Roman" w:hAnsi="Arial" w:cs="Arial"/>
          <w:color w:val="002060"/>
          <w:spacing w:val="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5"/>
          <w:sz w:val="19"/>
          <w:szCs w:val="19"/>
        </w:rPr>
        <w:t>residuos,</w:t>
      </w:r>
      <w:r w:rsidRPr="008C03EA">
        <w:rPr>
          <w:rFonts w:ascii="Arial" w:eastAsia="Times New Roman" w:hAnsi="Arial" w:cs="Arial"/>
          <w:color w:val="002060"/>
          <w:spacing w:val="-7"/>
          <w:w w:val="11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5"/>
          <w:sz w:val="19"/>
          <w:szCs w:val="19"/>
        </w:rPr>
        <w:t>excepto</w:t>
      </w:r>
      <w:r w:rsidRPr="008C03EA">
        <w:rPr>
          <w:rFonts w:ascii="Arial" w:eastAsia="Times New Roman" w:hAnsi="Arial" w:cs="Arial"/>
          <w:color w:val="002060"/>
          <w:spacing w:val="6"/>
          <w:w w:val="11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la</w:t>
      </w:r>
      <w:r w:rsidRPr="008C03EA">
        <w:rPr>
          <w:rFonts w:ascii="Arial" w:eastAsia="Times New Roman" w:hAnsi="Arial" w:cs="Arial"/>
          <w:color w:val="002060"/>
          <w:spacing w:val="1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incineración</w:t>
      </w:r>
      <w:r w:rsidRPr="008C03EA">
        <w:rPr>
          <w:rFonts w:ascii="Arial" w:eastAsia="Times New Roman" w:hAnsi="Arial" w:cs="Arial"/>
          <w:color w:val="002060"/>
          <w:spacing w:val="2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de </w:t>
      </w:r>
      <w:r w:rsidRPr="008C03EA">
        <w:rPr>
          <w:rFonts w:ascii="Arial" w:eastAsia="Times New Roman" w:hAnsi="Arial" w:cs="Arial"/>
          <w:color w:val="002060"/>
          <w:spacing w:val="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>residuos</w:t>
      </w:r>
      <w:r w:rsidRPr="008C03EA">
        <w:rPr>
          <w:rFonts w:ascii="Arial" w:eastAsia="Times New Roman" w:hAnsi="Arial" w:cs="Arial"/>
          <w:color w:val="002060"/>
          <w:spacing w:val="7"/>
          <w:w w:val="11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>peligrosos</w:t>
      </w:r>
      <w:r w:rsidRPr="008C03EA">
        <w:rPr>
          <w:rFonts w:ascii="Arial" w:eastAsia="Times New Roman" w:hAnsi="Arial" w:cs="Arial"/>
          <w:color w:val="002060"/>
          <w:spacing w:val="-7"/>
          <w:w w:val="11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no</w:t>
      </w:r>
      <w:r w:rsidRPr="008C03EA">
        <w:rPr>
          <w:rFonts w:ascii="Arial" w:eastAsia="Times New Roman" w:hAnsi="Arial" w:cs="Arial"/>
          <w:color w:val="002060"/>
          <w:spacing w:val="2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reciclables;</w:t>
      </w:r>
      <w:r w:rsidRPr="008C03EA">
        <w:rPr>
          <w:rFonts w:ascii="Arial" w:eastAsia="Times New Roman" w:hAnsi="Arial" w:cs="Arial"/>
          <w:color w:val="002060"/>
          <w:spacing w:val="1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1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(</w:t>
      </w:r>
      <w:proofErr w:type="spellStart"/>
      <w:r w:rsidRPr="008C03EA">
        <w:rPr>
          <w:rFonts w:ascii="Arial" w:eastAsia="Times New Roman" w:hAnsi="Arial" w:cs="Arial"/>
          <w:color w:val="002060"/>
          <w:sz w:val="19"/>
          <w:szCs w:val="19"/>
        </w:rPr>
        <w:t>ii</w:t>
      </w:r>
      <w:proofErr w:type="spellEnd"/>
      <w:r w:rsidRPr="008C03EA">
        <w:rPr>
          <w:rFonts w:ascii="Arial" w:eastAsia="Times New Roman" w:hAnsi="Arial" w:cs="Arial"/>
          <w:color w:val="002060"/>
          <w:sz w:val="19"/>
          <w:szCs w:val="19"/>
        </w:rPr>
        <w:t>)</w:t>
      </w:r>
      <w:r w:rsidRPr="008C03EA">
        <w:rPr>
          <w:rFonts w:ascii="Arial" w:eastAsia="Times New Roman" w:hAnsi="Arial" w:cs="Arial"/>
          <w:color w:val="002060"/>
          <w:spacing w:val="-1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7"/>
          <w:sz w:val="19"/>
          <w:szCs w:val="19"/>
        </w:rPr>
        <w:t>ge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nere </w:t>
      </w:r>
      <w:r w:rsidRPr="008C03EA">
        <w:rPr>
          <w:rFonts w:ascii="Arial" w:eastAsia="Times New Roman" w:hAnsi="Arial" w:cs="Arial"/>
          <w:color w:val="002060"/>
          <w:spacing w:val="2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importantes</w:t>
      </w:r>
      <w:r w:rsidRPr="008C03EA">
        <w:rPr>
          <w:rFonts w:ascii="Arial" w:eastAsia="Times New Roman" w:hAnsi="Arial" w:cs="Arial"/>
          <w:color w:val="002060"/>
          <w:spacing w:val="20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ineficiencias</w:t>
      </w:r>
      <w:r w:rsidRPr="008C03EA">
        <w:rPr>
          <w:rFonts w:ascii="Arial" w:eastAsia="Times New Roman" w:hAnsi="Arial" w:cs="Arial"/>
          <w:color w:val="002060"/>
          <w:spacing w:val="2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en</w:t>
      </w:r>
      <w:r w:rsidRPr="008C03EA">
        <w:rPr>
          <w:rFonts w:ascii="Arial" w:eastAsia="Times New Roman" w:hAnsi="Arial" w:cs="Arial"/>
          <w:color w:val="002060"/>
          <w:spacing w:val="4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el</w:t>
      </w:r>
      <w:r w:rsidRPr="008C03EA">
        <w:rPr>
          <w:rFonts w:ascii="Arial" w:eastAsia="Times New Roman" w:hAnsi="Arial" w:cs="Arial"/>
          <w:color w:val="002060"/>
          <w:spacing w:val="2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uso </w:t>
      </w:r>
      <w:r w:rsidRPr="008C03EA">
        <w:rPr>
          <w:rFonts w:ascii="Arial" w:eastAsia="Times New Roman" w:hAnsi="Arial" w:cs="Arial"/>
          <w:color w:val="002060"/>
          <w:spacing w:val="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directo</w:t>
      </w:r>
      <w:r w:rsidRPr="008C03EA">
        <w:rPr>
          <w:rFonts w:ascii="Arial" w:eastAsia="Times New Roman" w:hAnsi="Arial" w:cs="Arial"/>
          <w:color w:val="002060"/>
          <w:spacing w:val="9"/>
          <w:w w:val="11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2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>indirecto</w:t>
      </w:r>
      <w:r w:rsidRPr="008C03EA">
        <w:rPr>
          <w:rFonts w:ascii="Arial" w:eastAsia="Times New Roman" w:hAnsi="Arial" w:cs="Arial"/>
          <w:color w:val="002060"/>
          <w:spacing w:val="11"/>
          <w:w w:val="10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de </w:t>
      </w:r>
      <w:r w:rsidRPr="008C03EA">
        <w:rPr>
          <w:rFonts w:ascii="Arial" w:eastAsia="Times New Roman" w:hAnsi="Arial" w:cs="Arial"/>
          <w:color w:val="002060"/>
          <w:spacing w:val="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>recursos</w:t>
      </w:r>
      <w:r w:rsidRPr="008C03EA">
        <w:rPr>
          <w:rFonts w:ascii="Arial" w:eastAsia="Times New Roman" w:hAnsi="Arial" w:cs="Arial"/>
          <w:color w:val="002060"/>
          <w:spacing w:val="22"/>
          <w:w w:val="11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>naturales</w:t>
      </w:r>
      <w:r w:rsidR="0047046C" w:rsidRPr="008C03EA">
        <w:rPr>
          <w:rStyle w:val="Refdenotaalpie"/>
          <w:rFonts w:ascii="Arial" w:eastAsia="Times New Roman" w:hAnsi="Arial" w:cs="Arial"/>
          <w:color w:val="002060"/>
          <w:w w:val="114"/>
          <w:sz w:val="19"/>
          <w:szCs w:val="19"/>
        </w:rPr>
        <w:footnoteReference w:id="3"/>
      </w:r>
      <w:r w:rsidRPr="008C03EA">
        <w:rPr>
          <w:rFonts w:ascii="Arial" w:eastAsia="Times New Roman" w:hAnsi="Arial" w:cs="Arial"/>
          <w:b/>
          <w:bCs/>
          <w:color w:val="002060"/>
          <w:spacing w:val="21"/>
          <w:w w:val="114"/>
          <w:position w:val="6"/>
          <w:sz w:val="11"/>
          <w:szCs w:val="11"/>
        </w:rPr>
        <w:t xml:space="preserve"> </w:t>
      </w:r>
      <w:r w:rsidRPr="008C03EA">
        <w:rPr>
          <w:rFonts w:ascii="Arial" w:eastAsia="Arial" w:hAnsi="Arial" w:cs="Arial"/>
          <w:color w:val="002060"/>
          <w:sz w:val="19"/>
          <w:szCs w:val="19"/>
        </w:rPr>
        <w:t>en</w:t>
      </w:r>
      <w:r w:rsidRPr="008C03EA">
        <w:rPr>
          <w:rFonts w:ascii="Arial" w:eastAsia="Arial" w:hAnsi="Arial" w:cs="Arial"/>
          <w:color w:val="002060"/>
          <w:spacing w:val="10"/>
          <w:sz w:val="19"/>
          <w:szCs w:val="19"/>
        </w:rPr>
        <w:t xml:space="preserve"> </w:t>
      </w:r>
      <w:r w:rsidRPr="008C03EA">
        <w:rPr>
          <w:rFonts w:ascii="Arial" w:eastAsia="Arial" w:hAnsi="Arial" w:cs="Arial"/>
          <w:color w:val="002060"/>
          <w:w w:val="102"/>
          <w:sz w:val="19"/>
          <w:szCs w:val="19"/>
        </w:rPr>
        <w:t xml:space="preserve">cualquiera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de </w:t>
      </w:r>
      <w:r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las</w:t>
      </w:r>
      <w:r w:rsidRPr="008C03EA">
        <w:rPr>
          <w:rFonts w:ascii="Arial" w:eastAsia="Times New Roman" w:hAnsi="Arial" w:cs="Arial"/>
          <w:color w:val="002060"/>
          <w:spacing w:val="4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9"/>
          <w:sz w:val="19"/>
          <w:szCs w:val="19"/>
        </w:rPr>
        <w:t>fases</w:t>
      </w:r>
      <w:r w:rsidRPr="008C03EA">
        <w:rPr>
          <w:rFonts w:ascii="Arial" w:eastAsia="Times New Roman" w:hAnsi="Arial" w:cs="Arial"/>
          <w:color w:val="002060"/>
          <w:spacing w:val="1"/>
          <w:w w:val="11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de </w:t>
      </w:r>
      <w:r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su</w:t>
      </w:r>
      <w:r w:rsidRPr="008C03EA">
        <w:rPr>
          <w:rFonts w:ascii="Arial" w:eastAsia="Times New Roman" w:hAnsi="Arial" w:cs="Arial"/>
          <w:color w:val="002060"/>
          <w:spacing w:val="4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ciclo</w:t>
      </w:r>
      <w:r w:rsidRPr="008C03EA">
        <w:rPr>
          <w:rFonts w:ascii="Arial" w:eastAsia="Times New Roman" w:hAnsi="Arial" w:cs="Arial"/>
          <w:color w:val="002060"/>
          <w:spacing w:val="4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de </w:t>
      </w:r>
      <w:r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vida,</w:t>
      </w:r>
      <w:r w:rsidRPr="008C03EA">
        <w:rPr>
          <w:rFonts w:ascii="Arial" w:eastAsia="Times New Roman" w:hAnsi="Arial" w:cs="Arial"/>
          <w:color w:val="002060"/>
          <w:spacing w:val="4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que </w:t>
      </w:r>
      <w:r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no</w:t>
      </w:r>
      <w:r w:rsidRPr="008C03EA">
        <w:rPr>
          <w:rFonts w:ascii="Arial" w:eastAsia="Times New Roman" w:hAnsi="Arial" w:cs="Arial"/>
          <w:color w:val="002060"/>
          <w:spacing w:val="3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26"/>
          <w:sz w:val="19"/>
          <w:szCs w:val="19"/>
        </w:rPr>
        <w:t>se</w:t>
      </w:r>
      <w:r w:rsidRPr="008C03EA">
        <w:rPr>
          <w:rFonts w:ascii="Arial" w:eastAsia="Times New Roman" w:hAnsi="Arial" w:cs="Arial"/>
          <w:color w:val="002060"/>
          <w:spacing w:val="-2"/>
          <w:w w:val="12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minimicen </w:t>
      </w:r>
      <w:r w:rsidRPr="008C03EA">
        <w:rPr>
          <w:rFonts w:ascii="Arial" w:eastAsia="Times New Roman" w:hAnsi="Arial" w:cs="Arial"/>
          <w:color w:val="002060"/>
          <w:spacing w:val="1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con </w:t>
      </w:r>
      <w:r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medidas</w:t>
      </w:r>
      <w:r w:rsidRPr="008C03EA">
        <w:rPr>
          <w:rFonts w:ascii="Arial" w:eastAsia="Times New Roman" w:hAnsi="Arial" w:cs="Arial"/>
          <w:color w:val="002060"/>
          <w:spacing w:val="-11"/>
          <w:w w:val="11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adecuadas</w:t>
      </w:r>
      <w:r w:rsidR="0047046C" w:rsidRPr="008C03EA">
        <w:rPr>
          <w:rStyle w:val="Refdenotaalpie"/>
          <w:rFonts w:ascii="Arial" w:eastAsia="Times New Roman" w:hAnsi="Arial" w:cs="Arial"/>
          <w:color w:val="002060"/>
          <w:w w:val="118"/>
          <w:sz w:val="19"/>
          <w:szCs w:val="19"/>
        </w:rPr>
        <w:footnoteReference w:id="4"/>
      </w:r>
      <w:r w:rsidRPr="008C03EA">
        <w:rPr>
          <w:rFonts w:ascii="Arial" w:eastAsia="Times New Roman" w:hAnsi="Arial" w:cs="Arial"/>
          <w:color w:val="002060"/>
          <w:w w:val="118"/>
          <w:sz w:val="19"/>
          <w:szCs w:val="19"/>
        </w:rPr>
        <w:t>;</w:t>
      </w:r>
      <w:r w:rsidRPr="008C03EA">
        <w:rPr>
          <w:rFonts w:ascii="Arial" w:eastAsia="Times New Roman" w:hAnsi="Arial" w:cs="Arial"/>
          <w:color w:val="002060"/>
          <w:spacing w:val="19"/>
          <w:w w:val="11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w w:val="87"/>
          <w:sz w:val="19"/>
          <w:szCs w:val="19"/>
        </w:rPr>
        <w:t>(</w:t>
      </w:r>
      <w:proofErr w:type="spellStart"/>
      <w:r w:rsidRPr="008C03EA">
        <w:rPr>
          <w:rFonts w:ascii="Arial" w:eastAsia="Times New Roman" w:hAnsi="Arial" w:cs="Arial"/>
          <w:color w:val="002060"/>
          <w:spacing w:val="-3"/>
          <w:w w:val="87"/>
          <w:sz w:val="19"/>
          <w:szCs w:val="19"/>
        </w:rPr>
        <w:t>iii</w:t>
      </w:r>
      <w:proofErr w:type="spellEnd"/>
      <w:r w:rsidRPr="008C03EA">
        <w:rPr>
          <w:rFonts w:ascii="Arial" w:eastAsia="Times New Roman" w:hAnsi="Arial" w:cs="Arial"/>
          <w:color w:val="002060"/>
          <w:w w:val="87"/>
          <w:sz w:val="19"/>
          <w:szCs w:val="19"/>
        </w:rPr>
        <w:t>)</w:t>
      </w:r>
      <w:r w:rsidRPr="008C03EA">
        <w:rPr>
          <w:rFonts w:ascii="Arial" w:eastAsia="Times New Roman" w:hAnsi="Arial" w:cs="Arial"/>
          <w:color w:val="002060"/>
          <w:spacing w:val="12"/>
          <w:w w:val="8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d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é</w:t>
      </w:r>
      <w:r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luga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r</w:t>
      </w:r>
      <w:r w:rsidRPr="008C03EA">
        <w:rPr>
          <w:rFonts w:ascii="Arial" w:eastAsia="Times New Roman" w:hAnsi="Arial" w:cs="Arial"/>
          <w:color w:val="002060"/>
          <w:spacing w:val="4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w w:val="125"/>
          <w:sz w:val="19"/>
          <w:szCs w:val="19"/>
        </w:rPr>
        <w:t xml:space="preserve">a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u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n</w:t>
      </w:r>
      <w:r w:rsidRPr="008C03EA">
        <w:rPr>
          <w:rFonts w:ascii="Arial" w:eastAsia="Times New Roman" w:hAnsi="Arial" w:cs="Arial"/>
          <w:color w:val="002060"/>
          <w:spacing w:val="2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perjuici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4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significativ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 y a</w:t>
      </w:r>
      <w:r w:rsidRPr="008C03EA">
        <w:rPr>
          <w:rFonts w:ascii="Arial" w:eastAsia="Times New Roman" w:hAnsi="Arial" w:cs="Arial"/>
          <w:color w:val="002060"/>
          <w:spacing w:val="2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larg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3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plaz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o </w:t>
      </w:r>
      <w:r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w w:val="119"/>
          <w:sz w:val="19"/>
          <w:szCs w:val="19"/>
        </w:rPr>
        <w:t>par</w:t>
      </w:r>
      <w:r w:rsidRPr="008C03EA">
        <w:rPr>
          <w:rFonts w:ascii="Arial" w:eastAsia="Times New Roman" w:hAnsi="Arial" w:cs="Arial"/>
          <w:color w:val="002060"/>
          <w:w w:val="119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-7"/>
          <w:w w:val="11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</w:t>
      </w:r>
      <w:r w:rsidRPr="008C03EA">
        <w:rPr>
          <w:rFonts w:ascii="Arial" w:eastAsia="Times New Roman" w:hAnsi="Arial" w:cs="Arial"/>
          <w:color w:val="002060"/>
          <w:spacing w:val="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medi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o </w:t>
      </w:r>
      <w:r w:rsidRPr="008C03EA">
        <w:rPr>
          <w:rFonts w:ascii="Arial" w:eastAsia="Times New Roman" w:hAnsi="Arial" w:cs="Arial"/>
          <w:color w:val="002060"/>
          <w:spacing w:val="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w w:val="113"/>
          <w:sz w:val="19"/>
          <w:szCs w:val="19"/>
        </w:rPr>
        <w:t>ambient</w:t>
      </w:r>
      <w:r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pacing w:val="-3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n</w:t>
      </w:r>
      <w:r w:rsidRPr="008C03EA">
        <w:rPr>
          <w:rFonts w:ascii="Arial" w:eastAsia="Times New Roman" w:hAnsi="Arial" w:cs="Arial"/>
          <w:color w:val="002060"/>
          <w:spacing w:val="3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w w:val="110"/>
          <w:sz w:val="19"/>
          <w:szCs w:val="19"/>
        </w:rPr>
        <w:t>relació</w:t>
      </w:r>
      <w:r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n</w:t>
      </w:r>
      <w:r w:rsidRPr="008C03EA">
        <w:rPr>
          <w:rFonts w:ascii="Arial" w:eastAsia="Times New Roman" w:hAnsi="Arial" w:cs="Arial"/>
          <w:color w:val="002060"/>
          <w:spacing w:val="-3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2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sz w:val="19"/>
          <w:szCs w:val="19"/>
        </w:rPr>
        <w:t>l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w w:val="112"/>
          <w:sz w:val="19"/>
          <w:szCs w:val="19"/>
        </w:rPr>
        <w:t>economí</w:t>
      </w:r>
      <w:r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-3"/>
          <w:w w:val="11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3"/>
          <w:w w:val="109"/>
          <w:sz w:val="19"/>
          <w:szCs w:val="19"/>
        </w:rPr>
        <w:t>circular</w:t>
      </w:r>
      <w:r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?</w:t>
      </w:r>
    </w:p>
    <w:p w14:paraId="7655E85C" w14:textId="77777777" w:rsidR="00F51F17" w:rsidRPr="008C03EA" w:rsidRDefault="00F51F17">
      <w:pPr>
        <w:spacing w:before="5" w:after="0" w:line="150" w:lineRule="exact"/>
        <w:rPr>
          <w:rFonts w:ascii="Arial" w:hAnsi="Arial" w:cs="Arial"/>
          <w:color w:val="002060"/>
          <w:sz w:val="15"/>
          <w:szCs w:val="15"/>
        </w:rPr>
      </w:pPr>
    </w:p>
    <w:p w14:paraId="58BFF753" w14:textId="26959D7F" w:rsidR="00F51F17" w:rsidRPr="008C03EA" w:rsidRDefault="00175F1C">
      <w:pPr>
        <w:spacing w:after="0" w:line="240" w:lineRule="auto"/>
        <w:ind w:left="1638" w:right="-20"/>
        <w:rPr>
          <w:rFonts w:ascii="Arial" w:eastAsia="Arial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F0BB023" wp14:editId="1BFBD135">
                <wp:simplePos x="0" y="0"/>
                <wp:positionH relativeFrom="page">
                  <wp:posOffset>1493520</wp:posOffset>
                </wp:positionH>
                <wp:positionV relativeFrom="paragraph">
                  <wp:posOffset>-29845</wp:posOffset>
                </wp:positionV>
                <wp:extent cx="187960" cy="405130"/>
                <wp:effectExtent l="7620" t="12065" r="13970" b="1905"/>
                <wp:wrapNone/>
                <wp:docPr id="78489043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405130"/>
                          <a:chOff x="2352" y="-47"/>
                          <a:chExt cx="296" cy="638"/>
                        </a:xfrm>
                      </wpg:grpSpPr>
                      <wpg:grpSp>
                        <wpg:cNvPr id="784890434" name="Group 64"/>
                        <wpg:cNvGrpSpPr>
                          <a:grpSpLocks/>
                        </wpg:cNvGrpSpPr>
                        <wpg:grpSpPr bwMode="auto">
                          <a:xfrm>
                            <a:off x="2357" y="-42"/>
                            <a:ext cx="286" cy="286"/>
                            <a:chOff x="2357" y="-42"/>
                            <a:chExt cx="286" cy="286"/>
                          </a:xfrm>
                        </wpg:grpSpPr>
                        <wps:wsp>
                          <wps:cNvPr id="784890435" name="Freeform 65"/>
                          <wps:cNvSpPr>
                            <a:spLocks/>
                          </wps:cNvSpPr>
                          <wps:spPr bwMode="auto">
                            <a:xfrm>
                              <a:off x="2357" y="-42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244 -42"/>
                                <a:gd name="T3" fmla="*/ 244 h 286"/>
                                <a:gd name="T4" fmla="+- 0 2565 2357"/>
                                <a:gd name="T5" fmla="*/ T4 w 286"/>
                                <a:gd name="T6" fmla="+- 0 228 -42"/>
                                <a:gd name="T7" fmla="*/ 228 h 286"/>
                                <a:gd name="T8" fmla="+- 0 2614 2357"/>
                                <a:gd name="T9" fmla="*/ T8 w 286"/>
                                <a:gd name="T10" fmla="+- 0 186 -42"/>
                                <a:gd name="T11" fmla="*/ 186 h 286"/>
                                <a:gd name="T12" fmla="+- 0 2640 2357"/>
                                <a:gd name="T13" fmla="*/ T12 w 286"/>
                                <a:gd name="T14" fmla="+- 0 126 -42"/>
                                <a:gd name="T15" fmla="*/ 126 h 286"/>
                                <a:gd name="T16" fmla="+- 0 2643 2357"/>
                                <a:gd name="T17" fmla="*/ T16 w 286"/>
                                <a:gd name="T18" fmla="+- 0 103 -42"/>
                                <a:gd name="T19" fmla="*/ 103 h 286"/>
                                <a:gd name="T20" fmla="+- 0 2641 2357"/>
                                <a:gd name="T21" fmla="*/ T20 w 286"/>
                                <a:gd name="T22" fmla="+- 0 80 -42"/>
                                <a:gd name="T23" fmla="*/ 80 h 286"/>
                                <a:gd name="T24" fmla="+- 0 2616 2357"/>
                                <a:gd name="T25" fmla="*/ T24 w 286"/>
                                <a:gd name="T26" fmla="+- 0 18 -42"/>
                                <a:gd name="T27" fmla="*/ 18 h 286"/>
                                <a:gd name="T28" fmla="+- 0 2568 2357"/>
                                <a:gd name="T29" fmla="*/ T28 w 286"/>
                                <a:gd name="T30" fmla="+- 0 -25 -42"/>
                                <a:gd name="T31" fmla="*/ -25 h 286"/>
                                <a:gd name="T32" fmla="+- 0 2505 2357"/>
                                <a:gd name="T33" fmla="*/ T32 w 286"/>
                                <a:gd name="T34" fmla="+- 0 -42 -42"/>
                                <a:gd name="T35" fmla="*/ -42 h 286"/>
                                <a:gd name="T36" fmla="+- 0 2481 2357"/>
                                <a:gd name="T37" fmla="*/ T36 w 286"/>
                                <a:gd name="T38" fmla="+- 0 -41 -42"/>
                                <a:gd name="T39" fmla="*/ -41 h 286"/>
                                <a:gd name="T40" fmla="+- 0 2418 2357"/>
                                <a:gd name="T41" fmla="*/ T40 w 286"/>
                                <a:gd name="T42" fmla="+- 0 -16 -42"/>
                                <a:gd name="T43" fmla="*/ -16 h 286"/>
                                <a:gd name="T44" fmla="+- 0 2375 2357"/>
                                <a:gd name="T45" fmla="*/ T44 w 286"/>
                                <a:gd name="T46" fmla="+- 0 31 -42"/>
                                <a:gd name="T47" fmla="*/ 31 h 286"/>
                                <a:gd name="T48" fmla="+- 0 2357 2357"/>
                                <a:gd name="T49" fmla="*/ T48 w 286"/>
                                <a:gd name="T50" fmla="+- 0 94 -42"/>
                                <a:gd name="T51" fmla="*/ 94 h 286"/>
                                <a:gd name="T52" fmla="+- 0 2358 2357"/>
                                <a:gd name="T53" fmla="*/ T52 w 286"/>
                                <a:gd name="T54" fmla="+- 0 118 -42"/>
                                <a:gd name="T55" fmla="*/ 118 h 286"/>
                                <a:gd name="T56" fmla="+- 0 2382 2357"/>
                                <a:gd name="T57" fmla="*/ T56 w 286"/>
                                <a:gd name="T58" fmla="+- 0 181 -42"/>
                                <a:gd name="T59" fmla="*/ 181 h 286"/>
                                <a:gd name="T60" fmla="+- 0 2429 2357"/>
                                <a:gd name="T61" fmla="*/ T60 w 286"/>
                                <a:gd name="T62" fmla="+- 0 225 -42"/>
                                <a:gd name="T63" fmla="*/ 225 h 286"/>
                                <a:gd name="T64" fmla="+- 0 2491 2357"/>
                                <a:gd name="T65" fmla="*/ T64 w 286"/>
                                <a:gd name="T66" fmla="+- 0 243 -42"/>
                                <a:gd name="T67" fmla="*/ 243 h 286"/>
                                <a:gd name="T68" fmla="+- 0 2500 2357"/>
                                <a:gd name="T69" fmla="*/ T68 w 286"/>
                                <a:gd name="T70" fmla="+- 0 244 -42"/>
                                <a:gd name="T71" fmla="*/ 244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0"/>
                                  </a:lnTo>
                                  <a:lnTo>
                                    <a:pt x="257" y="228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6" y="145"/>
                                  </a:lnTo>
                                  <a:lnTo>
                                    <a:pt x="284" y="122"/>
                                  </a:lnTo>
                                  <a:lnTo>
                                    <a:pt x="259" y="60"/>
                                  </a:lnTo>
                                  <a:lnTo>
                                    <a:pt x="211" y="17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134" y="285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890436" name="Group 62"/>
                        <wpg:cNvGrpSpPr>
                          <a:grpSpLocks/>
                        </wpg:cNvGrpSpPr>
                        <wpg:grpSpPr bwMode="auto">
                          <a:xfrm>
                            <a:off x="2357" y="299"/>
                            <a:ext cx="286" cy="286"/>
                            <a:chOff x="2357" y="299"/>
                            <a:chExt cx="286" cy="286"/>
                          </a:xfrm>
                        </wpg:grpSpPr>
                        <wps:wsp>
                          <wps:cNvPr id="784890437" name="Freeform 63"/>
                          <wps:cNvSpPr>
                            <a:spLocks/>
                          </wps:cNvSpPr>
                          <wps:spPr bwMode="auto">
                            <a:xfrm>
                              <a:off x="2357" y="299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585 299"/>
                                <a:gd name="T3" fmla="*/ 585 h 286"/>
                                <a:gd name="T4" fmla="+- 0 2565 2357"/>
                                <a:gd name="T5" fmla="*/ T4 w 286"/>
                                <a:gd name="T6" fmla="+- 0 570 299"/>
                                <a:gd name="T7" fmla="*/ 570 h 286"/>
                                <a:gd name="T8" fmla="+- 0 2614 2357"/>
                                <a:gd name="T9" fmla="*/ T8 w 286"/>
                                <a:gd name="T10" fmla="+- 0 528 299"/>
                                <a:gd name="T11" fmla="*/ 528 h 286"/>
                                <a:gd name="T12" fmla="+- 0 2640 2357"/>
                                <a:gd name="T13" fmla="*/ T12 w 286"/>
                                <a:gd name="T14" fmla="+- 0 468 299"/>
                                <a:gd name="T15" fmla="*/ 468 h 286"/>
                                <a:gd name="T16" fmla="+- 0 2643 2357"/>
                                <a:gd name="T17" fmla="*/ T16 w 286"/>
                                <a:gd name="T18" fmla="+- 0 445 299"/>
                                <a:gd name="T19" fmla="*/ 445 h 286"/>
                                <a:gd name="T20" fmla="+- 0 2641 2357"/>
                                <a:gd name="T21" fmla="*/ T20 w 286"/>
                                <a:gd name="T22" fmla="+- 0 421 299"/>
                                <a:gd name="T23" fmla="*/ 421 h 286"/>
                                <a:gd name="T24" fmla="+- 0 2616 2357"/>
                                <a:gd name="T25" fmla="*/ T24 w 286"/>
                                <a:gd name="T26" fmla="+- 0 360 299"/>
                                <a:gd name="T27" fmla="*/ 360 h 286"/>
                                <a:gd name="T28" fmla="+- 0 2568 2357"/>
                                <a:gd name="T29" fmla="*/ T28 w 286"/>
                                <a:gd name="T30" fmla="+- 0 317 299"/>
                                <a:gd name="T31" fmla="*/ 317 h 286"/>
                                <a:gd name="T32" fmla="+- 0 2505 2357"/>
                                <a:gd name="T33" fmla="*/ T32 w 286"/>
                                <a:gd name="T34" fmla="+- 0 299 299"/>
                                <a:gd name="T35" fmla="*/ 299 h 286"/>
                                <a:gd name="T36" fmla="+- 0 2481 2357"/>
                                <a:gd name="T37" fmla="*/ T36 w 286"/>
                                <a:gd name="T38" fmla="+- 0 301 299"/>
                                <a:gd name="T39" fmla="*/ 301 h 286"/>
                                <a:gd name="T40" fmla="+- 0 2418 2357"/>
                                <a:gd name="T41" fmla="*/ T40 w 286"/>
                                <a:gd name="T42" fmla="+- 0 325 299"/>
                                <a:gd name="T43" fmla="*/ 325 h 286"/>
                                <a:gd name="T44" fmla="+- 0 2375 2357"/>
                                <a:gd name="T45" fmla="*/ T44 w 286"/>
                                <a:gd name="T46" fmla="+- 0 372 299"/>
                                <a:gd name="T47" fmla="*/ 372 h 286"/>
                                <a:gd name="T48" fmla="+- 0 2357 2357"/>
                                <a:gd name="T49" fmla="*/ T48 w 286"/>
                                <a:gd name="T50" fmla="+- 0 435 299"/>
                                <a:gd name="T51" fmla="*/ 435 h 286"/>
                                <a:gd name="T52" fmla="+- 0 2358 2357"/>
                                <a:gd name="T53" fmla="*/ T52 w 286"/>
                                <a:gd name="T54" fmla="+- 0 460 299"/>
                                <a:gd name="T55" fmla="*/ 460 h 286"/>
                                <a:gd name="T56" fmla="+- 0 2382 2357"/>
                                <a:gd name="T57" fmla="*/ T56 w 286"/>
                                <a:gd name="T58" fmla="+- 0 523 299"/>
                                <a:gd name="T59" fmla="*/ 523 h 286"/>
                                <a:gd name="T60" fmla="+- 0 2429 2357"/>
                                <a:gd name="T61" fmla="*/ T60 w 286"/>
                                <a:gd name="T62" fmla="+- 0 566 299"/>
                                <a:gd name="T63" fmla="*/ 566 h 286"/>
                                <a:gd name="T64" fmla="+- 0 2491 2357"/>
                                <a:gd name="T65" fmla="*/ T64 w 286"/>
                                <a:gd name="T66" fmla="+- 0 585 299"/>
                                <a:gd name="T67" fmla="*/ 585 h 286"/>
                                <a:gd name="T68" fmla="+- 0 2500 2357"/>
                                <a:gd name="T69" fmla="*/ T68 w 286"/>
                                <a:gd name="T70" fmla="+- 0 585 299"/>
                                <a:gd name="T71" fmla="*/ 58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1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83" y="169"/>
                                  </a:lnTo>
                                  <a:lnTo>
                                    <a:pt x="286" y="146"/>
                                  </a:lnTo>
                                  <a:lnTo>
                                    <a:pt x="284" y="122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11" y="18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1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D29E0" id="Group 61" o:spid="_x0000_s1026" style="position:absolute;margin-left:117.6pt;margin-top:-2.35pt;width:14.8pt;height:31.9pt;z-index:-251645440;mso-position-horizontal-relative:page" coordorigin="2352,-47" coordsize="29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">
                <v:group id="Group 64" o:spid="_x0000_s1027" style="position:absolute;left:2357;top:-42;width:286;height:286" coordorigin="2357,-42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">
                  <v:shape id="Freeform 65" o:spid="_x0000_s1028" style="position:absolute;left:2357;top:-42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" path="m143,286r65,-16l257,228r26,-60l286,145r-2,-23l259,60,211,17,148,,124,1,61,26,18,73,,136r1,24l25,223r47,44l134,285r9,1xe" filled="f" strokeweight=".5pt">
                    <v:path arrowok="t" o:connecttype="custom" o:connectlocs="143,244;208,228;257,186;283,126;286,103;284,80;259,18;211,-25;148,-42;124,-41;61,-16;18,31;0,94;1,118;25,181;72,225;134,243;143,244" o:connectangles="0,0,0,0,0,0,0,0,0,0,0,0,0,0,0,0,0,0"/>
                  </v:shape>
                </v:group>
                <v:group id="Group 62" o:spid="_x0000_s1029" style="position:absolute;left:2357;top:299;width:286;height:286" coordorigin="2357,299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">
                  <v:shape id="Freeform 63" o:spid="_x0000_s1030" style="position:absolute;left:2357;top:299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" path="m143,286r65,-15l257,229r26,-60l286,146r-2,-24l259,61,211,18,148,,124,2,61,26,18,73,,136r1,25l25,224r47,43l134,286r9,xe" filled="f" strokeweight=".5pt">
                    <v:path arrowok="t" o:connecttype="custom" o:connectlocs="143,585;208,570;257,528;283,468;286,445;284,421;259,360;211,317;148,299;124,301;61,325;18,372;0,435;1,460;25,523;72,566;134,585;143,585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Sí:</w:t>
      </w:r>
      <w:r w:rsidR="007112A6" w:rsidRPr="008C03EA">
        <w:rPr>
          <w:rFonts w:ascii="Arial" w:eastAsia="Times New Roman" w:hAnsi="Arial" w:cs="Arial"/>
          <w:color w:val="002060"/>
          <w:spacing w:val="3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debería desestimarse la actuación.</w:t>
      </w:r>
    </w:p>
    <w:p w14:paraId="57800630" w14:textId="77777777" w:rsidR="00F51F17" w:rsidRPr="008C03EA" w:rsidRDefault="00F51F17">
      <w:pPr>
        <w:spacing w:before="7" w:after="0" w:line="150" w:lineRule="exact"/>
        <w:rPr>
          <w:rFonts w:ascii="Arial" w:hAnsi="Arial" w:cs="Arial"/>
          <w:color w:val="002060"/>
          <w:sz w:val="15"/>
          <w:szCs w:val="15"/>
        </w:rPr>
      </w:pPr>
    </w:p>
    <w:p w14:paraId="20F09C8E" w14:textId="0A29D1EA" w:rsidR="00F51F17" w:rsidRPr="008C03EA" w:rsidRDefault="007112A6" w:rsidP="00B231B4">
      <w:pPr>
        <w:spacing w:after="0" w:line="240" w:lineRule="auto"/>
        <w:ind w:left="1638" w:right="-20"/>
        <w:rPr>
          <w:rFonts w:ascii="Arial" w:eastAsia="Times New Roman" w:hAnsi="Arial" w:cs="Arial"/>
          <w:i/>
          <w:color w:val="002060"/>
          <w:sz w:val="19"/>
          <w:szCs w:val="19"/>
        </w:rPr>
      </w:pPr>
      <w:r w:rsidRPr="008C03EA">
        <w:rPr>
          <w:rFonts w:ascii="Arial" w:eastAsia="Times New Roman" w:hAnsi="Arial" w:cs="Arial"/>
          <w:color w:val="002060"/>
          <w:sz w:val="19"/>
          <w:szCs w:val="19"/>
        </w:rPr>
        <w:t>No:</w:t>
      </w:r>
      <w:r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proporcione</w:t>
      </w:r>
      <w:r w:rsidRPr="008C03EA">
        <w:rPr>
          <w:rFonts w:ascii="Arial" w:eastAsia="Times New Roman" w:hAnsi="Arial" w:cs="Arial"/>
          <w:i/>
          <w:color w:val="002060"/>
          <w:spacing w:val="-10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una</w:t>
      </w:r>
      <w:r w:rsidRPr="008C03EA">
        <w:rPr>
          <w:rFonts w:ascii="Arial" w:eastAsia="Times New Roman" w:hAnsi="Arial" w:cs="Arial"/>
          <w:i/>
          <w:color w:val="002060"/>
          <w:spacing w:val="2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 xml:space="preserve">justificación </w:t>
      </w:r>
      <w:r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sustantiva</w:t>
      </w:r>
      <w:r w:rsidRPr="008C03EA">
        <w:rPr>
          <w:rFonts w:ascii="Arial" w:eastAsia="Times New Roman" w:hAnsi="Arial" w:cs="Arial"/>
          <w:i/>
          <w:color w:val="002060"/>
          <w:spacing w:val="-10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de</w:t>
      </w:r>
      <w:r w:rsidRPr="008C03EA">
        <w:rPr>
          <w:rFonts w:ascii="Arial" w:eastAsia="Times New Roman" w:hAnsi="Arial" w:cs="Arial"/>
          <w:i/>
          <w:color w:val="002060"/>
          <w:spacing w:val="3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13"/>
          <w:sz w:val="19"/>
          <w:szCs w:val="19"/>
        </w:rPr>
        <w:t>porqué</w:t>
      </w:r>
      <w:r w:rsidRPr="008C03EA">
        <w:rPr>
          <w:rFonts w:ascii="Arial" w:eastAsia="Times New Roman" w:hAnsi="Arial" w:cs="Arial"/>
          <w:i/>
          <w:color w:val="002060"/>
          <w:spacing w:val="-11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la</w:t>
      </w:r>
      <w:r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12"/>
          <w:sz w:val="19"/>
          <w:szCs w:val="19"/>
        </w:rPr>
        <w:t>actuación</w:t>
      </w:r>
      <w:r w:rsidRPr="008C03EA">
        <w:rPr>
          <w:rFonts w:ascii="Arial" w:eastAsia="Times New Roman" w:hAnsi="Arial" w:cs="Arial"/>
          <w:i/>
          <w:color w:val="002060"/>
          <w:spacing w:val="-18"/>
          <w:w w:val="11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12"/>
          <w:sz w:val="19"/>
          <w:szCs w:val="19"/>
        </w:rPr>
        <w:t>cumple</w:t>
      </w:r>
      <w:r w:rsidRPr="008C03EA">
        <w:rPr>
          <w:rFonts w:ascii="Arial" w:eastAsia="Times New Roman" w:hAnsi="Arial" w:cs="Arial"/>
          <w:i/>
          <w:color w:val="002060"/>
          <w:spacing w:val="6"/>
          <w:w w:val="11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el</w:t>
      </w:r>
      <w:r w:rsidRPr="008C03EA">
        <w:rPr>
          <w:rFonts w:ascii="Arial" w:eastAsia="Times New Roman" w:hAnsi="Arial" w:cs="Arial"/>
          <w:i/>
          <w:color w:val="002060"/>
          <w:spacing w:val="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principio</w:t>
      </w:r>
      <w:r w:rsidRPr="008C03EA">
        <w:rPr>
          <w:rFonts w:ascii="Arial" w:eastAsia="Times New Roman" w:hAnsi="Arial" w:cs="Arial"/>
          <w:i/>
          <w:color w:val="002060"/>
          <w:spacing w:val="3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DNSH</w:t>
      </w:r>
      <w:r w:rsidR="00B231B4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para el objetivo de Economía circular</w:t>
      </w:r>
    </w:p>
    <w:p w14:paraId="470007E1" w14:textId="77777777" w:rsidR="002045D6" w:rsidRPr="008C03EA" w:rsidRDefault="002045D6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6D17C402" w14:textId="2DB18242" w:rsidR="00D46A7D" w:rsidRPr="008C03EA" w:rsidRDefault="00D46A7D" w:rsidP="002045D6">
      <w:pPr>
        <w:spacing w:after="0" w:line="200" w:lineRule="exact"/>
        <w:rPr>
          <w:rFonts w:ascii="Arial" w:eastAsia="Times New Roman" w:hAnsi="Arial" w:cs="Arial"/>
          <w:b/>
          <w:bCs/>
          <w:color w:val="002060"/>
          <w:spacing w:val="2"/>
          <w:w w:val="117"/>
          <w:sz w:val="19"/>
          <w:szCs w:val="19"/>
        </w:rPr>
      </w:pPr>
    </w:p>
    <w:p w14:paraId="54D87C98" w14:textId="49CD11F6" w:rsidR="00D46A7D" w:rsidRPr="008C03EA" w:rsidRDefault="00D46A7D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2060"/>
          <w:spacing w:val="2"/>
          <w:w w:val="117"/>
          <w:sz w:val="19"/>
          <w:szCs w:val="19"/>
        </w:rPr>
      </w:pPr>
    </w:p>
    <w:p w14:paraId="5B36E10F" w14:textId="6364DC5B" w:rsidR="001636AA" w:rsidRPr="008C03EA" w:rsidRDefault="001636AA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2060"/>
          <w:spacing w:val="2"/>
          <w:w w:val="117"/>
          <w:sz w:val="19"/>
          <w:szCs w:val="19"/>
        </w:rPr>
      </w:pPr>
    </w:p>
    <w:p w14:paraId="2F667C15" w14:textId="09B2F01F" w:rsidR="001636AA" w:rsidRPr="008C03EA" w:rsidRDefault="001636AA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2060"/>
          <w:spacing w:val="2"/>
          <w:w w:val="117"/>
          <w:sz w:val="19"/>
          <w:szCs w:val="19"/>
        </w:rPr>
      </w:pPr>
    </w:p>
    <w:p w14:paraId="30B29B79" w14:textId="4F032C00" w:rsidR="001636AA" w:rsidRPr="008C03EA" w:rsidRDefault="001636AA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2060"/>
          <w:spacing w:val="2"/>
          <w:w w:val="117"/>
          <w:sz w:val="19"/>
          <w:szCs w:val="19"/>
        </w:rPr>
      </w:pPr>
    </w:p>
    <w:p w14:paraId="47BBDAEF" w14:textId="0CCAE1FD" w:rsidR="001636AA" w:rsidRPr="008C03EA" w:rsidRDefault="001636AA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2060"/>
          <w:spacing w:val="2"/>
          <w:w w:val="117"/>
          <w:sz w:val="19"/>
          <w:szCs w:val="19"/>
        </w:rPr>
      </w:pPr>
    </w:p>
    <w:p w14:paraId="5E4C4E3F" w14:textId="3062AE97" w:rsidR="001636AA" w:rsidRPr="008C03EA" w:rsidRDefault="001636AA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2060"/>
          <w:spacing w:val="2"/>
          <w:w w:val="117"/>
          <w:sz w:val="19"/>
          <w:szCs w:val="19"/>
        </w:rPr>
      </w:pPr>
    </w:p>
    <w:p w14:paraId="54D09951" w14:textId="619696AF" w:rsidR="001636AA" w:rsidRDefault="001636AA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B050"/>
          <w:spacing w:val="2"/>
          <w:w w:val="117"/>
          <w:sz w:val="19"/>
          <w:szCs w:val="19"/>
        </w:rPr>
      </w:pPr>
    </w:p>
    <w:p w14:paraId="6105B2E4" w14:textId="77777777" w:rsidR="001636AA" w:rsidRDefault="001636AA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B050"/>
          <w:spacing w:val="2"/>
          <w:w w:val="117"/>
          <w:sz w:val="19"/>
          <w:szCs w:val="19"/>
        </w:rPr>
      </w:pPr>
    </w:p>
    <w:p w14:paraId="36240D5B" w14:textId="77777777" w:rsidR="00D46A7D" w:rsidRDefault="00D46A7D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B050"/>
          <w:spacing w:val="2"/>
          <w:w w:val="117"/>
          <w:sz w:val="19"/>
          <w:szCs w:val="19"/>
        </w:rPr>
      </w:pPr>
    </w:p>
    <w:p w14:paraId="48E86099" w14:textId="04DABE76" w:rsidR="00602D74" w:rsidRPr="00595548" w:rsidRDefault="00602D74" w:rsidP="00602D74">
      <w:pPr>
        <w:spacing w:before="38" w:after="0" w:line="206" w:lineRule="exact"/>
        <w:ind w:right="92"/>
        <w:rPr>
          <w:rFonts w:ascii="Arial" w:eastAsia="Times New Roman" w:hAnsi="Arial" w:cs="Arial"/>
          <w:b/>
          <w:bCs/>
          <w:color w:val="002060"/>
          <w:spacing w:val="2"/>
          <w:w w:val="117"/>
          <w:sz w:val="19"/>
          <w:szCs w:val="19"/>
        </w:rPr>
      </w:pPr>
      <w:r w:rsidRPr="00595548">
        <w:rPr>
          <w:rFonts w:ascii="Arial" w:eastAsia="Times New Roman" w:hAnsi="Arial" w:cs="Arial"/>
          <w:b/>
          <w:bCs/>
          <w:color w:val="002060"/>
          <w:spacing w:val="2"/>
          <w:w w:val="117"/>
          <w:sz w:val="19"/>
          <w:szCs w:val="19"/>
        </w:rPr>
        <w:t>10. Prevención y control de la contaminación a la atmósfera, el agua o el suelo.</w:t>
      </w:r>
    </w:p>
    <w:p w14:paraId="664BDA50" w14:textId="617C2587" w:rsidR="0031395F" w:rsidRPr="008C03EA" w:rsidRDefault="00602D74" w:rsidP="0031395F">
      <w:pPr>
        <w:spacing w:before="38" w:after="0" w:line="206" w:lineRule="exact"/>
        <w:ind w:right="92"/>
        <w:rPr>
          <w:rFonts w:ascii="Arial" w:eastAsia="Times New Roman" w:hAnsi="Arial" w:cs="Arial"/>
          <w:i/>
          <w:iCs/>
          <w:color w:val="002060"/>
          <w:spacing w:val="2"/>
          <w:w w:val="117"/>
          <w:sz w:val="19"/>
          <w:szCs w:val="19"/>
        </w:rPr>
      </w:pPr>
      <w:r w:rsidRPr="008C03EA">
        <w:rPr>
          <w:rFonts w:ascii="Arial" w:eastAsia="Times New Roman" w:hAnsi="Arial" w:cs="Arial"/>
          <w:spacing w:val="2"/>
          <w:w w:val="117"/>
          <w:sz w:val="19"/>
          <w:szCs w:val="19"/>
        </w:rPr>
        <w:t xml:space="preserve">       </w:t>
      </w:r>
      <w:r w:rsidRPr="008C03EA">
        <w:rPr>
          <w:rFonts w:ascii="Arial" w:eastAsia="Times New Roman" w:hAnsi="Arial" w:cs="Arial"/>
          <w:color w:val="002060"/>
          <w:spacing w:val="2"/>
          <w:w w:val="117"/>
          <w:sz w:val="19"/>
          <w:szCs w:val="19"/>
        </w:rPr>
        <w:t>La actuación:</w:t>
      </w:r>
      <w:r w:rsidR="0031395F" w:rsidRPr="008C03EA">
        <w:rPr>
          <w:rFonts w:ascii="Arial" w:eastAsia="Arial" w:hAnsi="Arial" w:cs="Arial"/>
          <w:color w:val="002060"/>
          <w:w w:val="107"/>
          <w:sz w:val="19"/>
          <w:szCs w:val="19"/>
        </w:rPr>
        <w:t xml:space="preserve"> </w:t>
      </w:r>
      <w:r w:rsidR="0031395F" w:rsidRPr="008C03EA">
        <w:rPr>
          <w:rFonts w:ascii="Arial" w:eastAsia="Times New Roman" w:hAnsi="Arial" w:cs="Arial"/>
          <w:i/>
          <w:iCs/>
          <w:color w:val="002060"/>
          <w:spacing w:val="2"/>
          <w:w w:val="117"/>
          <w:sz w:val="19"/>
          <w:szCs w:val="19"/>
        </w:rPr>
        <w:t>(Seleccione una de las tres opciones y justifique su respuesta)</w:t>
      </w:r>
    </w:p>
    <w:p w14:paraId="02FCCA08" w14:textId="1ADB1332" w:rsidR="00602D74" w:rsidRPr="008C03EA" w:rsidRDefault="00602D74" w:rsidP="00602D74">
      <w:pPr>
        <w:spacing w:before="38" w:after="0" w:line="206" w:lineRule="exact"/>
        <w:ind w:right="92"/>
        <w:rPr>
          <w:rFonts w:ascii="Arial" w:eastAsia="Times New Roman" w:hAnsi="Arial" w:cs="Arial"/>
          <w:color w:val="002060"/>
          <w:spacing w:val="2"/>
          <w:w w:val="117"/>
          <w:sz w:val="19"/>
          <w:szCs w:val="19"/>
        </w:rPr>
      </w:pPr>
    </w:p>
    <w:p w14:paraId="63DEB97F" w14:textId="0AA1BC18" w:rsidR="00F51F17" w:rsidRPr="008C03EA" w:rsidRDefault="00175F1C" w:rsidP="00602D74">
      <w:pPr>
        <w:spacing w:before="38" w:after="0" w:line="206" w:lineRule="exact"/>
        <w:ind w:left="957" w:right="92"/>
        <w:jc w:val="both"/>
        <w:rPr>
          <w:rFonts w:ascii="Arial" w:eastAsia="Times New Roman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326CC77" wp14:editId="1ADF7BEC">
                <wp:simplePos x="0" y="0"/>
                <wp:positionH relativeFrom="page">
                  <wp:posOffset>1087120</wp:posOffset>
                </wp:positionH>
                <wp:positionV relativeFrom="paragraph">
                  <wp:posOffset>45720</wp:posOffset>
                </wp:positionV>
                <wp:extent cx="174625" cy="174625"/>
                <wp:effectExtent l="10795" t="8890" r="5080" b="6985"/>
                <wp:wrapNone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60"/>
                          <a:chExt cx="275" cy="275"/>
                        </a:xfrm>
                      </wpg:grpSpPr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1637" y="-60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15 -60"/>
                              <a:gd name="T3" fmla="*/ 215 h 275"/>
                              <a:gd name="T4" fmla="+- 0 1912 1637"/>
                              <a:gd name="T5" fmla="*/ T4 w 275"/>
                              <a:gd name="T6" fmla="+- 0 215 -60"/>
                              <a:gd name="T7" fmla="*/ 215 h 275"/>
                              <a:gd name="T8" fmla="+- 0 1912 1637"/>
                              <a:gd name="T9" fmla="*/ T8 w 275"/>
                              <a:gd name="T10" fmla="+- 0 -60 -60"/>
                              <a:gd name="T11" fmla="*/ -60 h 275"/>
                              <a:gd name="T12" fmla="+- 0 1637 1637"/>
                              <a:gd name="T13" fmla="*/ T12 w 275"/>
                              <a:gd name="T14" fmla="+- 0 -60 -60"/>
                              <a:gd name="T15" fmla="*/ -60 h 275"/>
                              <a:gd name="T16" fmla="+- 0 1637 1637"/>
                              <a:gd name="T17" fmla="*/ T16 w 275"/>
                              <a:gd name="T18" fmla="+- 0 215 -60"/>
                              <a:gd name="T19" fmla="*/ 215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2121C" id="Group 55" o:spid="_x0000_s1026" style="position:absolute;margin-left:85.6pt;margin-top:3.6pt;width:13.75pt;height:13.75pt;z-index:-251638272;mso-position-horizontal-relative:page" coordorigin="1637,-60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">
                <v:shape id="Freeform 56" o:spid="_x0000_s1027" style="position:absolute;left:1637;top:-60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" path="m,275r275,l275,,,,,275xe" filled="f" strokeweight=".5pt">
                  <v:path arrowok="t" o:connecttype="custom" o:connectlocs="0,215;275,215;275,-60;0,-60;0,215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spacing w:val="2"/>
          <w:w w:val="117"/>
          <w:sz w:val="19"/>
          <w:szCs w:val="19"/>
        </w:rPr>
        <w:t>Caus</w:t>
      </w:r>
      <w:r w:rsidR="007112A6" w:rsidRPr="008C03EA">
        <w:rPr>
          <w:rFonts w:ascii="Arial" w:eastAsia="Times New Roman" w:hAnsi="Arial" w:cs="Arial"/>
          <w:color w:val="002060"/>
          <w:w w:val="117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color w:val="002060"/>
          <w:spacing w:val="31"/>
          <w:w w:val="117"/>
          <w:sz w:val="19"/>
          <w:szCs w:val="19"/>
        </w:rPr>
        <w:t xml:space="preserve"> </w:t>
      </w:r>
      <w:r w:rsidR="00602D74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u</w:t>
      </w:r>
      <w:r w:rsidR="00602D74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n </w:t>
      </w:r>
      <w:r w:rsidR="00602D74" w:rsidRPr="008C03EA">
        <w:rPr>
          <w:rFonts w:ascii="Arial" w:eastAsia="Times New Roman" w:hAnsi="Arial" w:cs="Arial"/>
          <w:color w:val="002060"/>
          <w:spacing w:val="9"/>
          <w:sz w:val="19"/>
          <w:szCs w:val="19"/>
        </w:rPr>
        <w:t>perjuicio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nul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o o</w:t>
      </w:r>
      <w:r w:rsidR="007112A6" w:rsidRPr="008C03EA">
        <w:rPr>
          <w:rFonts w:ascii="Arial" w:eastAsia="Times New Roman" w:hAnsi="Arial" w:cs="Arial"/>
          <w:color w:val="002060"/>
          <w:spacing w:val="4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12"/>
          <w:sz w:val="19"/>
          <w:szCs w:val="19"/>
        </w:rPr>
        <w:t>insignificant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pacing w:val="-15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12"/>
          <w:sz w:val="19"/>
          <w:szCs w:val="19"/>
        </w:rPr>
        <w:t>sobr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 xml:space="preserve">e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color w:val="002060"/>
          <w:spacing w:val="4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11"/>
          <w:sz w:val="19"/>
          <w:szCs w:val="19"/>
        </w:rPr>
        <w:t>prevenció</w:t>
      </w:r>
      <w:r w:rsidR="007112A6" w:rsidRPr="008C03EA">
        <w:rPr>
          <w:rFonts w:ascii="Arial" w:eastAsia="Times New Roman" w:hAnsi="Arial" w:cs="Arial"/>
          <w:color w:val="002060"/>
          <w:w w:val="111"/>
          <w:sz w:val="19"/>
          <w:szCs w:val="19"/>
        </w:rPr>
        <w:t>n</w:t>
      </w:r>
      <w:r w:rsidR="007112A6" w:rsidRPr="008C03EA">
        <w:rPr>
          <w:rFonts w:ascii="Arial" w:eastAsia="Times New Roman" w:hAnsi="Arial" w:cs="Arial"/>
          <w:color w:val="002060"/>
          <w:spacing w:val="37"/>
          <w:w w:val="11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y</w:t>
      </w:r>
      <w:r w:rsidR="007112A6" w:rsidRPr="008C03EA">
        <w:rPr>
          <w:rFonts w:ascii="Arial" w:eastAsia="Times New Roman" w:hAnsi="Arial" w:cs="Arial"/>
          <w:color w:val="002060"/>
          <w:spacing w:val="3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contro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l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d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e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color w:val="002060"/>
          <w:spacing w:val="4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10"/>
          <w:sz w:val="19"/>
          <w:szCs w:val="19"/>
        </w:rPr>
        <w:t>contaminació</w:t>
      </w:r>
      <w:r w:rsidR="007112A6"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n</w:t>
      </w:r>
      <w:r w:rsidR="007112A6" w:rsidRPr="008C03EA">
        <w:rPr>
          <w:rFonts w:ascii="Arial" w:eastAsia="Times New Roman" w:hAnsi="Arial" w:cs="Arial"/>
          <w:color w:val="002060"/>
          <w:spacing w:val="40"/>
          <w:w w:val="11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a </w:t>
      </w:r>
      <w:r w:rsidR="00602D74" w:rsidRPr="008C03EA">
        <w:rPr>
          <w:rFonts w:ascii="Arial" w:eastAsia="Times New Roman" w:hAnsi="Arial" w:cs="Arial"/>
          <w:color w:val="002060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pacing w:val="2"/>
          <w:w w:val="107"/>
          <w:sz w:val="19"/>
          <w:szCs w:val="19"/>
        </w:rPr>
        <w:t xml:space="preserve">a </w:t>
      </w:r>
      <w:r w:rsidR="007112A6" w:rsidRPr="008C03EA">
        <w:rPr>
          <w:rFonts w:ascii="Arial" w:eastAsia="Times New Roman" w:hAnsi="Arial" w:cs="Arial"/>
          <w:color w:val="002060"/>
          <w:spacing w:val="2"/>
          <w:w w:val="111"/>
          <w:sz w:val="19"/>
          <w:szCs w:val="19"/>
        </w:rPr>
        <w:t>atmósfera</w:t>
      </w:r>
      <w:r w:rsidR="007112A6" w:rsidRPr="008C03EA">
        <w:rPr>
          <w:rFonts w:ascii="Arial" w:eastAsia="Times New Roman" w:hAnsi="Arial" w:cs="Arial"/>
          <w:color w:val="002060"/>
          <w:w w:val="111"/>
          <w:sz w:val="19"/>
          <w:szCs w:val="19"/>
        </w:rPr>
        <w:t>,</w:t>
      </w:r>
      <w:r w:rsidR="007112A6" w:rsidRPr="008C03EA">
        <w:rPr>
          <w:rFonts w:ascii="Arial" w:eastAsia="Times New Roman" w:hAnsi="Arial" w:cs="Arial"/>
          <w:color w:val="002060"/>
          <w:spacing w:val="10"/>
          <w:w w:val="11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pacing w:val="1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19"/>
          <w:sz w:val="19"/>
          <w:szCs w:val="19"/>
        </w:rPr>
        <w:t>agu</w:t>
      </w:r>
      <w:r w:rsidR="007112A6" w:rsidRPr="008C03EA">
        <w:rPr>
          <w:rFonts w:ascii="Arial" w:eastAsia="Times New Roman" w:hAnsi="Arial" w:cs="Arial"/>
          <w:color w:val="002060"/>
          <w:w w:val="119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color w:val="002060"/>
          <w:spacing w:val="2"/>
          <w:w w:val="11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="007112A6" w:rsidRPr="008C03EA">
        <w:rPr>
          <w:rFonts w:ascii="Arial" w:eastAsia="Times New Roman" w:hAnsi="Arial" w:cs="Arial"/>
          <w:color w:val="002060"/>
          <w:spacing w:val="1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pacing w:val="1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09"/>
          <w:sz w:val="19"/>
          <w:szCs w:val="19"/>
        </w:rPr>
        <w:t>suelo</w:t>
      </w:r>
      <w:r w:rsidR="007112A6"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>.</w:t>
      </w:r>
      <w:r w:rsidR="007112A6" w:rsidRPr="008C03EA">
        <w:rPr>
          <w:rFonts w:ascii="Arial" w:eastAsia="Times New Roman" w:hAnsi="Arial" w:cs="Arial"/>
          <w:color w:val="002060"/>
          <w:spacing w:val="22"/>
          <w:w w:val="10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2"/>
          <w:w w:val="109"/>
          <w:sz w:val="19"/>
          <w:szCs w:val="19"/>
        </w:rPr>
        <w:t>Proporcion</w:t>
      </w:r>
      <w:r w:rsidR="007112A6" w:rsidRPr="008C03EA">
        <w:rPr>
          <w:rFonts w:ascii="Arial" w:eastAsia="Times New Roman" w:hAnsi="Arial" w:cs="Arial"/>
          <w:i/>
          <w:color w:val="002060"/>
          <w:w w:val="109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i/>
          <w:color w:val="002060"/>
          <w:spacing w:val="-16"/>
          <w:w w:val="10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2"/>
          <w:sz w:val="19"/>
          <w:szCs w:val="19"/>
        </w:rPr>
        <w:t>un</w:t>
      </w:r>
      <w:r w:rsidR="007112A6" w:rsidRPr="008C03EA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i/>
          <w:color w:val="002060"/>
          <w:spacing w:val="4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2"/>
          <w:w w:val="106"/>
          <w:sz w:val="19"/>
          <w:szCs w:val="19"/>
        </w:rPr>
        <w:t>justificación.</w:t>
      </w:r>
    </w:p>
    <w:p w14:paraId="727F3AB7" w14:textId="58EE1673" w:rsidR="00F51F17" w:rsidRPr="008C03EA" w:rsidRDefault="00175F1C">
      <w:pPr>
        <w:spacing w:before="10" w:after="0" w:line="190" w:lineRule="exact"/>
        <w:rPr>
          <w:rFonts w:ascii="Arial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127ED244" wp14:editId="656E70E6">
                <wp:simplePos x="0" y="0"/>
                <wp:positionH relativeFrom="page">
                  <wp:posOffset>798195</wp:posOffset>
                </wp:positionH>
                <wp:positionV relativeFrom="paragraph">
                  <wp:posOffset>33655</wp:posOffset>
                </wp:positionV>
                <wp:extent cx="5966460" cy="1433830"/>
                <wp:effectExtent l="7620" t="6350" r="7620" b="7620"/>
                <wp:wrapNone/>
                <wp:docPr id="5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433830"/>
                          <a:chOff x="1257" y="340"/>
                          <a:chExt cx="9396" cy="2258"/>
                        </a:xfrm>
                      </wpg:grpSpPr>
                      <wps:wsp>
                        <wps:cNvPr id="60" name="Freeform 198"/>
                        <wps:cNvSpPr>
                          <a:spLocks/>
                        </wps:cNvSpPr>
                        <wps:spPr bwMode="auto">
                          <a:xfrm>
                            <a:off x="1257" y="340"/>
                            <a:ext cx="9396" cy="2258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598 340"/>
                              <a:gd name="T3" fmla="*/ 2598 h 2258"/>
                              <a:gd name="T4" fmla="+- 0 10653 1257"/>
                              <a:gd name="T5" fmla="*/ T4 w 9396"/>
                              <a:gd name="T6" fmla="+- 0 2598 340"/>
                              <a:gd name="T7" fmla="*/ 2598 h 2258"/>
                              <a:gd name="T8" fmla="+- 0 10653 1257"/>
                              <a:gd name="T9" fmla="*/ T8 w 9396"/>
                              <a:gd name="T10" fmla="+- 0 340 340"/>
                              <a:gd name="T11" fmla="*/ 340 h 2258"/>
                              <a:gd name="T12" fmla="+- 0 1257 1257"/>
                              <a:gd name="T13" fmla="*/ T12 w 9396"/>
                              <a:gd name="T14" fmla="+- 0 340 340"/>
                              <a:gd name="T15" fmla="*/ 340 h 2258"/>
                              <a:gd name="T16" fmla="+- 0 1257 1257"/>
                              <a:gd name="T17" fmla="*/ T16 w 9396"/>
                              <a:gd name="T18" fmla="+- 0 2598 340"/>
                              <a:gd name="T19" fmla="*/ 2598 h 2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258">
                                <a:moveTo>
                                  <a:pt x="0" y="2258"/>
                                </a:moveTo>
                                <a:lnTo>
                                  <a:pt x="9396" y="2258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1479D" id="Group 197" o:spid="_x0000_s1026" style="position:absolute;margin-left:62.85pt;margin-top:2.65pt;width:469.8pt;height:112.9pt;z-index:-251613696;mso-position-horizontal-relative:page" coordorigin="1257,340" coordsize="9396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">
                <v:shape id="Freeform 198" o:spid="_x0000_s1027" style="position:absolute;left:1257;top:340;width:9396;height:2258;visibility:visible;mso-wrap-style:square;v-text-anchor:top" coordsize="9396,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" path="m,2258r9396,l9396,,,,,2258xe" filled="f" strokeweight=".5pt">
                  <v:path arrowok="t" o:connecttype="custom" o:connectlocs="0,2598;9396,2598;9396,340;0,340;0,2598" o:connectangles="0,0,0,0,0"/>
                </v:shape>
                <w10:wrap anchorx="page"/>
              </v:group>
            </w:pict>
          </mc:Fallback>
        </mc:AlternateContent>
      </w:r>
    </w:p>
    <w:p w14:paraId="15FC68CE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F4D7716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9DE4F13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08C5BB3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33A6CD07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11447B5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20FAD24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E72155E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9AAA872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730CC31A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BA5A44C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5B151B5" w14:textId="6DEFBFBD" w:rsidR="00F51F17" w:rsidRPr="008C03EA" w:rsidRDefault="00175F1C" w:rsidP="00AF7C28">
      <w:pPr>
        <w:spacing w:after="0" w:line="206" w:lineRule="exact"/>
        <w:ind w:left="1440" w:right="93"/>
        <w:rPr>
          <w:rFonts w:ascii="Arial" w:eastAsia="Times New Roman" w:hAnsi="Arial" w:cs="Arial"/>
          <w:color w:val="002060"/>
          <w:sz w:val="19"/>
          <w:szCs w:val="19"/>
        </w:rPr>
      </w:pPr>
      <w:r w:rsidRPr="008C03EA">
        <w:rPr>
          <w:rFonts w:ascii="Arial" w:eastAsia="Times New Roman" w:hAnsi="Arial" w:cs="Arial"/>
          <w:b/>
          <w:bCs/>
          <w:noProof/>
          <w:color w:val="002060"/>
          <w:spacing w:val="2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5326CC77" wp14:editId="141B5237">
                <wp:simplePos x="0" y="0"/>
                <wp:positionH relativeFrom="page">
                  <wp:posOffset>1191895</wp:posOffset>
                </wp:positionH>
                <wp:positionV relativeFrom="paragraph">
                  <wp:posOffset>114300</wp:posOffset>
                </wp:positionV>
                <wp:extent cx="174625" cy="174625"/>
                <wp:effectExtent l="10795" t="10795" r="5080" b="5080"/>
                <wp:wrapNone/>
                <wp:docPr id="5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60"/>
                          <a:chExt cx="275" cy="275"/>
                        </a:xfrm>
                      </wpg:grpSpPr>
                      <wps:wsp>
                        <wps:cNvPr id="58" name="Freeform 206"/>
                        <wps:cNvSpPr>
                          <a:spLocks/>
                        </wps:cNvSpPr>
                        <wps:spPr bwMode="auto">
                          <a:xfrm>
                            <a:off x="1637" y="-60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15 -60"/>
                              <a:gd name="T3" fmla="*/ 215 h 275"/>
                              <a:gd name="T4" fmla="+- 0 1912 1637"/>
                              <a:gd name="T5" fmla="*/ T4 w 275"/>
                              <a:gd name="T6" fmla="+- 0 215 -60"/>
                              <a:gd name="T7" fmla="*/ 215 h 275"/>
                              <a:gd name="T8" fmla="+- 0 1912 1637"/>
                              <a:gd name="T9" fmla="*/ T8 w 275"/>
                              <a:gd name="T10" fmla="+- 0 -60 -60"/>
                              <a:gd name="T11" fmla="*/ -60 h 275"/>
                              <a:gd name="T12" fmla="+- 0 1637 1637"/>
                              <a:gd name="T13" fmla="*/ T12 w 275"/>
                              <a:gd name="T14" fmla="+- 0 -60 -60"/>
                              <a:gd name="T15" fmla="*/ -60 h 275"/>
                              <a:gd name="T16" fmla="+- 0 1637 1637"/>
                              <a:gd name="T17" fmla="*/ T16 w 275"/>
                              <a:gd name="T18" fmla="+- 0 215 -60"/>
                              <a:gd name="T19" fmla="*/ 215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D458B" id="Group 205" o:spid="_x0000_s1026" style="position:absolute;margin-left:93.85pt;margin-top:9pt;width:13.75pt;height:13.75pt;z-index:-251610624;mso-position-horizontal-relative:page" coordorigin="1637,-60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">
                <v:shape id="Freeform 206" o:spid="_x0000_s1027" style="position:absolute;left:1637;top:-60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" path="m,275r275,l275,,,,,275xe" filled="f" strokeweight=".5pt">
                  <v:path arrowok="t" o:connecttype="custom" o:connectlocs="0,215;275,215;275,-60;0,-60;0,215" o:connectangles="0,0,0,0,0"/>
                </v:shape>
                <w10:wrap anchorx="page"/>
              </v:group>
            </w:pict>
          </mc:Fallback>
        </mc:AlternateContent>
      </w:r>
      <w:r w:rsidR="00454CF5" w:rsidRPr="008C03EA">
        <w:rPr>
          <w:rFonts w:ascii="Arial" w:eastAsia="Times New Roman" w:hAnsi="Arial" w:cs="Arial"/>
          <w:color w:val="002060"/>
          <w:spacing w:val="2"/>
          <w:w w:val="109"/>
          <w:sz w:val="19"/>
          <w:szCs w:val="19"/>
        </w:rPr>
        <w:t xml:space="preserve">  </w:t>
      </w:r>
      <w:r w:rsidR="007112A6" w:rsidRPr="008C03EA">
        <w:rPr>
          <w:rFonts w:ascii="Arial" w:eastAsia="Times New Roman" w:hAnsi="Arial" w:cs="Arial"/>
          <w:color w:val="002060"/>
          <w:spacing w:val="2"/>
          <w:w w:val="109"/>
          <w:sz w:val="19"/>
          <w:szCs w:val="19"/>
        </w:rPr>
        <w:t>Contribuy</w:t>
      </w:r>
      <w:r w:rsidR="007112A6"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pacing w:val="12"/>
          <w:w w:val="10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09"/>
          <w:sz w:val="19"/>
          <w:szCs w:val="19"/>
        </w:rPr>
        <w:t>sustancialment</w:t>
      </w:r>
      <w:r w:rsidR="007112A6"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 xml:space="preserve">e </w:t>
      </w:r>
      <w:r w:rsidR="007112A6" w:rsidRPr="008C03EA">
        <w:rPr>
          <w:rFonts w:ascii="Arial" w:eastAsia="Times New Roman" w:hAnsi="Arial" w:cs="Arial"/>
          <w:color w:val="002060"/>
          <w:spacing w:val="16"/>
          <w:w w:val="10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a  </w:t>
      </w:r>
      <w:r w:rsidR="007112A6" w:rsidRPr="008C03EA">
        <w:rPr>
          <w:rFonts w:ascii="Arial" w:eastAsia="Times New Roman" w:hAnsi="Arial" w:cs="Arial"/>
          <w:color w:val="002060"/>
          <w:spacing w:val="2"/>
          <w:w w:val="114"/>
          <w:sz w:val="19"/>
          <w:szCs w:val="19"/>
        </w:rPr>
        <w:t>alcanza</w:t>
      </w:r>
      <w:r w:rsidR="007112A6"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>r</w:t>
      </w:r>
      <w:r w:rsidR="007112A6" w:rsidRPr="008C03EA">
        <w:rPr>
          <w:rFonts w:ascii="Arial" w:eastAsia="Times New Roman" w:hAnsi="Arial" w:cs="Arial"/>
          <w:color w:val="002060"/>
          <w:spacing w:val="24"/>
          <w:w w:val="114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pacing w:val="3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objetiv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o </w:t>
      </w:r>
      <w:r w:rsidR="007112A6" w:rsidRPr="008C03EA">
        <w:rPr>
          <w:rFonts w:ascii="Arial" w:eastAsia="Times New Roman" w:hAnsi="Arial" w:cs="Arial"/>
          <w:color w:val="002060"/>
          <w:spacing w:val="1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10"/>
          <w:sz w:val="19"/>
          <w:szCs w:val="19"/>
        </w:rPr>
        <w:t>medioambienta</w:t>
      </w:r>
      <w:r w:rsidR="007112A6"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pacing w:val="31"/>
          <w:w w:val="11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d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e </w:t>
      </w:r>
      <w:r w:rsidR="007112A6" w:rsidRPr="008C03EA">
        <w:rPr>
          <w:rFonts w:ascii="Arial" w:eastAsia="Times New Roman" w:hAnsi="Arial" w:cs="Arial"/>
          <w:color w:val="002060"/>
          <w:spacing w:val="2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11"/>
          <w:sz w:val="19"/>
          <w:szCs w:val="19"/>
        </w:rPr>
        <w:t>prevenció</w:t>
      </w:r>
      <w:r w:rsidR="007112A6" w:rsidRPr="008C03EA">
        <w:rPr>
          <w:rFonts w:ascii="Arial" w:eastAsia="Times New Roman" w:hAnsi="Arial" w:cs="Arial"/>
          <w:color w:val="002060"/>
          <w:w w:val="111"/>
          <w:sz w:val="19"/>
          <w:szCs w:val="19"/>
        </w:rPr>
        <w:t>n</w:t>
      </w:r>
      <w:r w:rsidR="007112A6" w:rsidRPr="008C03EA">
        <w:rPr>
          <w:rFonts w:ascii="Arial" w:eastAsia="Times New Roman" w:hAnsi="Arial" w:cs="Arial"/>
          <w:color w:val="002060"/>
          <w:spacing w:val="28"/>
          <w:w w:val="11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y</w:t>
      </w:r>
      <w:r w:rsidR="007112A6" w:rsidRPr="008C03EA">
        <w:rPr>
          <w:rFonts w:ascii="Arial" w:eastAsia="Times New Roman" w:hAnsi="Arial" w:cs="Arial"/>
          <w:color w:val="002060"/>
          <w:spacing w:val="27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contro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l </w:t>
      </w:r>
      <w:r w:rsidR="007112A6" w:rsidRPr="008C03EA">
        <w:rPr>
          <w:rFonts w:ascii="Arial" w:eastAsia="Times New Roman" w:hAnsi="Arial" w:cs="Arial"/>
          <w:color w:val="002060"/>
          <w:spacing w:val="17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sz w:val="19"/>
          <w:szCs w:val="19"/>
        </w:rPr>
        <w:t>d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e </w:t>
      </w:r>
      <w:r w:rsidR="007112A6" w:rsidRPr="008C03EA">
        <w:rPr>
          <w:rFonts w:ascii="Arial" w:eastAsia="Times New Roman" w:hAnsi="Arial" w:cs="Arial"/>
          <w:color w:val="002060"/>
          <w:spacing w:val="2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2"/>
          <w:w w:val="107"/>
          <w:sz w:val="19"/>
          <w:szCs w:val="19"/>
        </w:rPr>
        <w:t xml:space="preserve">la </w:t>
      </w:r>
      <w:r w:rsidR="007112A6" w:rsidRPr="008C03EA">
        <w:rPr>
          <w:rFonts w:ascii="Arial" w:eastAsia="Times New Roman" w:hAnsi="Arial" w:cs="Arial"/>
          <w:color w:val="002060"/>
          <w:spacing w:val="2"/>
          <w:w w:val="110"/>
          <w:sz w:val="19"/>
          <w:szCs w:val="19"/>
        </w:rPr>
        <w:t>contamina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ción a  la atmósfera, el agua o el suelo  de  acuerdo con  el artículo  14 del  </w:t>
      </w:r>
      <w:hyperlink r:id="rId19">
        <w:r w:rsidR="007112A6" w:rsidRPr="008C03EA">
          <w:rPr>
            <w:rFonts w:ascii="Arial" w:eastAsia="Times New Roman" w:hAnsi="Arial" w:cs="Arial"/>
            <w:color w:val="002060"/>
            <w:sz w:val="19"/>
            <w:szCs w:val="19"/>
          </w:rPr>
          <w:t>Reglamento</w:t>
        </w:r>
      </w:hyperlink>
      <w:r w:rsidR="0097262D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 </w:t>
      </w:r>
      <w:hyperlink r:id="rId20">
        <w:r w:rsidR="007112A6" w:rsidRPr="008C03EA">
          <w:rPr>
            <w:rFonts w:ascii="Arial" w:eastAsia="Times New Roman" w:hAnsi="Arial" w:cs="Arial"/>
            <w:color w:val="002060"/>
            <w:sz w:val="19"/>
            <w:szCs w:val="19"/>
          </w:rPr>
          <w:t>2020/852</w:t>
        </w:r>
      </w:hyperlink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.</w:t>
      </w:r>
      <w:r w:rsidR="007112A6" w:rsidRPr="008C03EA">
        <w:rPr>
          <w:rFonts w:ascii="Arial" w:eastAsia="Arial" w:hAnsi="Arial" w:cs="Arial"/>
          <w:color w:val="002060"/>
          <w:spacing w:val="4"/>
          <w:sz w:val="19"/>
          <w:szCs w:val="19"/>
        </w:rPr>
        <w:t xml:space="preserve"> </w:t>
      </w:r>
      <w:r w:rsidR="00454CF5" w:rsidRPr="008C03EA">
        <w:rPr>
          <w:rFonts w:ascii="Arial" w:eastAsia="Arial" w:hAnsi="Arial" w:cs="Arial"/>
          <w:color w:val="002060"/>
          <w:spacing w:val="4"/>
          <w:sz w:val="19"/>
          <w:szCs w:val="19"/>
        </w:rPr>
        <w:t xml:space="preserve">  </w:t>
      </w:r>
      <w:r w:rsidR="007112A6" w:rsidRPr="008C03EA">
        <w:rPr>
          <w:rFonts w:ascii="Arial" w:eastAsia="Times New Roman" w:hAnsi="Arial" w:cs="Arial"/>
          <w:i/>
          <w:color w:val="002060"/>
          <w:spacing w:val="2"/>
          <w:w w:val="106"/>
          <w:sz w:val="19"/>
          <w:szCs w:val="19"/>
        </w:rPr>
        <w:t>Proporcion</w:t>
      </w:r>
      <w:r w:rsidR="007112A6" w:rsidRPr="008C03EA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i/>
          <w:color w:val="002060"/>
          <w:spacing w:val="15"/>
          <w:w w:val="10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2"/>
          <w:sz w:val="19"/>
          <w:szCs w:val="19"/>
        </w:rPr>
        <w:t>un</w:t>
      </w:r>
      <w:r w:rsidR="007112A6" w:rsidRPr="008C03EA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i/>
          <w:color w:val="002060"/>
          <w:spacing w:val="4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2"/>
          <w:w w:val="106"/>
          <w:sz w:val="19"/>
          <w:szCs w:val="19"/>
        </w:rPr>
        <w:t>justificación.</w:t>
      </w:r>
    </w:p>
    <w:p w14:paraId="1E9840D5" w14:textId="5B7E7507" w:rsidR="00F51F17" w:rsidRPr="008C03EA" w:rsidRDefault="00175F1C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127ED244" wp14:editId="2ED27926">
                <wp:simplePos x="0" y="0"/>
                <wp:positionH relativeFrom="page">
                  <wp:posOffset>798195</wp:posOffset>
                </wp:positionH>
                <wp:positionV relativeFrom="paragraph">
                  <wp:posOffset>21590</wp:posOffset>
                </wp:positionV>
                <wp:extent cx="5966460" cy="1433830"/>
                <wp:effectExtent l="7620" t="5715" r="7620" b="8255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433830"/>
                          <a:chOff x="1257" y="340"/>
                          <a:chExt cx="9396" cy="2258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257" y="340"/>
                            <a:ext cx="9396" cy="2258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598 340"/>
                              <a:gd name="T3" fmla="*/ 2598 h 2258"/>
                              <a:gd name="T4" fmla="+- 0 10653 1257"/>
                              <a:gd name="T5" fmla="*/ T4 w 9396"/>
                              <a:gd name="T6" fmla="+- 0 2598 340"/>
                              <a:gd name="T7" fmla="*/ 2598 h 2258"/>
                              <a:gd name="T8" fmla="+- 0 10653 1257"/>
                              <a:gd name="T9" fmla="*/ T8 w 9396"/>
                              <a:gd name="T10" fmla="+- 0 340 340"/>
                              <a:gd name="T11" fmla="*/ 340 h 2258"/>
                              <a:gd name="T12" fmla="+- 0 1257 1257"/>
                              <a:gd name="T13" fmla="*/ T12 w 9396"/>
                              <a:gd name="T14" fmla="+- 0 340 340"/>
                              <a:gd name="T15" fmla="*/ 340 h 2258"/>
                              <a:gd name="T16" fmla="+- 0 1257 1257"/>
                              <a:gd name="T17" fmla="*/ T16 w 9396"/>
                              <a:gd name="T18" fmla="+- 0 2598 340"/>
                              <a:gd name="T19" fmla="*/ 2598 h 2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258">
                                <a:moveTo>
                                  <a:pt x="0" y="2258"/>
                                </a:moveTo>
                                <a:lnTo>
                                  <a:pt x="9396" y="2258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839DF" id="Group 53" o:spid="_x0000_s1026" style="position:absolute;margin-left:62.85pt;margin-top:1.7pt;width:469.8pt;height:112.9pt;z-index:-251634176;mso-position-horizontal-relative:page" coordorigin="1257,340" coordsize="9396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">
                <v:shape id="Freeform 54" o:spid="_x0000_s1027" style="position:absolute;left:1257;top:340;width:9396;height:2258;visibility:visible;mso-wrap-style:square;v-text-anchor:top" coordsize="9396,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" path="m,2258r9396,l9396,,,,,2258xe" filled="f" strokeweight=".5pt">
                  <v:path arrowok="t" o:connecttype="custom" o:connectlocs="0,2598;9396,2598;9396,340;0,340;0,2598" o:connectangles="0,0,0,0,0"/>
                </v:shape>
                <w10:wrap anchorx="page"/>
              </v:group>
            </w:pict>
          </mc:Fallback>
        </mc:AlternateContent>
      </w:r>
    </w:p>
    <w:p w14:paraId="51FBE812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802D953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30581660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3E5F36D1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65C6D6E0" w14:textId="0F42E96B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82E3F3F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13D0EA1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E671FE9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35401D4A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77B06C15" w14:textId="174DF210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12AF04E" w14:textId="5D928969" w:rsidR="00F51F17" w:rsidRPr="008C03EA" w:rsidRDefault="00F51F17" w:rsidP="00602D74">
      <w:pPr>
        <w:spacing w:before="28" w:after="0" w:line="240" w:lineRule="auto"/>
        <w:ind w:left="958" w:right="-20"/>
        <w:jc w:val="both"/>
        <w:rPr>
          <w:rFonts w:ascii="Arial" w:eastAsia="Times New Roman" w:hAnsi="Arial" w:cs="Arial"/>
          <w:color w:val="002060"/>
          <w:sz w:val="19"/>
          <w:szCs w:val="19"/>
        </w:rPr>
      </w:pPr>
    </w:p>
    <w:p w14:paraId="67519F33" w14:textId="692E89D2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8960F32" w14:textId="77777777" w:rsidR="00D46A7D" w:rsidRPr="008C03EA" w:rsidRDefault="00D46A7D" w:rsidP="0097262D">
      <w:pPr>
        <w:spacing w:before="29" w:after="0" w:line="240" w:lineRule="auto"/>
        <w:ind w:left="958" w:right="-20"/>
        <w:rPr>
          <w:rFonts w:ascii="Arial" w:eastAsia="Times New Roman" w:hAnsi="Arial" w:cs="Arial"/>
          <w:color w:val="002060"/>
          <w:w w:val="109"/>
          <w:sz w:val="19"/>
          <w:szCs w:val="19"/>
        </w:rPr>
      </w:pPr>
    </w:p>
    <w:p w14:paraId="01649E65" w14:textId="46D0802D" w:rsidR="00F51F17" w:rsidRPr="008C03EA" w:rsidRDefault="00175F1C" w:rsidP="0097262D">
      <w:pPr>
        <w:spacing w:before="29" w:after="0" w:line="240" w:lineRule="auto"/>
        <w:ind w:left="958" w:right="-20"/>
        <w:rPr>
          <w:rFonts w:ascii="Arial" w:eastAsia="Times New Roman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5C1566B" wp14:editId="337912BC">
                <wp:simplePos x="0" y="0"/>
                <wp:positionH relativeFrom="page">
                  <wp:posOffset>1039495</wp:posOffset>
                </wp:positionH>
                <wp:positionV relativeFrom="paragraph">
                  <wp:posOffset>6985</wp:posOffset>
                </wp:positionV>
                <wp:extent cx="174625" cy="174625"/>
                <wp:effectExtent l="10795" t="11430" r="5080" b="13970"/>
                <wp:wrapNone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11"/>
                          <a:chExt cx="275" cy="275"/>
                        </a:xfrm>
                      </wpg:grpSpPr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637" y="11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86 11"/>
                              <a:gd name="T3" fmla="*/ 286 h 275"/>
                              <a:gd name="T4" fmla="+- 0 1912 1637"/>
                              <a:gd name="T5" fmla="*/ T4 w 275"/>
                              <a:gd name="T6" fmla="+- 0 286 11"/>
                              <a:gd name="T7" fmla="*/ 286 h 275"/>
                              <a:gd name="T8" fmla="+- 0 1912 1637"/>
                              <a:gd name="T9" fmla="*/ T8 w 275"/>
                              <a:gd name="T10" fmla="+- 0 11 11"/>
                              <a:gd name="T11" fmla="*/ 11 h 275"/>
                              <a:gd name="T12" fmla="+- 0 1637 1637"/>
                              <a:gd name="T13" fmla="*/ T12 w 275"/>
                              <a:gd name="T14" fmla="+- 0 11 11"/>
                              <a:gd name="T15" fmla="*/ 11 h 275"/>
                              <a:gd name="T16" fmla="+- 0 1637 1637"/>
                              <a:gd name="T17" fmla="*/ T16 w 275"/>
                              <a:gd name="T18" fmla="+- 0 286 11"/>
                              <a:gd name="T19" fmla="*/ 286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8D32A" id="Group 47" o:spid="_x0000_s1026" style="position:absolute;margin-left:81.85pt;margin-top:.55pt;width:13.75pt;height:13.75pt;z-index:-251635200;mso-position-horizontal-relative:page" coordorigin="1637,11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">
                <v:shape id="Freeform 48" o:spid="_x0000_s1027" style="position:absolute;left:1637;top:11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" path="m,275r275,l275,,,,,275xe" filled="f" strokeweight=".5pt">
                  <v:path arrowok="t" o:connecttype="custom" o:connectlocs="0,286;275,286;275,11;0,11;0,286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>Ninguna</w:t>
      </w:r>
      <w:r w:rsidR="007112A6" w:rsidRPr="008C03EA">
        <w:rPr>
          <w:rFonts w:ascii="Arial" w:eastAsia="Times New Roman" w:hAnsi="Arial" w:cs="Arial"/>
          <w:color w:val="002060"/>
          <w:spacing w:val="16"/>
          <w:w w:val="10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de las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anteriores.</w:t>
      </w:r>
      <w:r w:rsidR="007112A6" w:rsidRPr="008C03EA">
        <w:rPr>
          <w:rFonts w:ascii="Arial" w:eastAsia="Times New Roman" w:hAnsi="Arial" w:cs="Arial"/>
          <w:color w:val="002060"/>
          <w:spacing w:val="14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¿Se </w:t>
      </w:r>
      <w:r w:rsidR="007112A6" w:rsidRPr="008C03EA">
        <w:rPr>
          <w:rFonts w:ascii="Arial" w:eastAsia="Times New Roman" w:hAnsi="Arial" w:cs="Arial"/>
          <w:color w:val="002060"/>
          <w:w w:val="121"/>
          <w:sz w:val="19"/>
          <w:szCs w:val="19"/>
        </w:rPr>
        <w:t>espera</w:t>
      </w:r>
      <w:r w:rsidR="007112A6" w:rsidRPr="008C03EA">
        <w:rPr>
          <w:rFonts w:ascii="Arial" w:eastAsia="Times New Roman" w:hAnsi="Arial" w:cs="Arial"/>
          <w:color w:val="002060"/>
          <w:spacing w:val="10"/>
          <w:w w:val="12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que la</w:t>
      </w:r>
      <w:r w:rsidR="007112A6" w:rsidRPr="008C03EA">
        <w:rPr>
          <w:rFonts w:ascii="Arial" w:eastAsia="Times New Roman" w:hAnsi="Arial" w:cs="Arial"/>
          <w:color w:val="002060"/>
          <w:spacing w:val="3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>actuación</w:t>
      </w:r>
      <w:r w:rsidR="007112A6" w:rsidRPr="008C03EA">
        <w:rPr>
          <w:rFonts w:ascii="Arial" w:eastAsia="Times New Roman" w:hAnsi="Arial" w:cs="Arial"/>
          <w:color w:val="002060"/>
          <w:spacing w:val="13"/>
          <w:w w:val="114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dé lugar a</w:t>
      </w:r>
      <w:r w:rsidR="007112A6" w:rsidRPr="008C03EA">
        <w:rPr>
          <w:rFonts w:ascii="Arial" w:eastAsia="Times New Roman" w:hAnsi="Arial" w:cs="Arial"/>
          <w:color w:val="002060"/>
          <w:spacing w:val="4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un</w:t>
      </w:r>
      <w:r w:rsidR="007112A6" w:rsidRPr="008C03EA">
        <w:rPr>
          <w:rFonts w:ascii="Arial" w:eastAsia="Times New Roman" w:hAnsi="Arial" w:cs="Arial"/>
          <w:color w:val="002060"/>
          <w:spacing w:val="4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aumento</w:t>
      </w:r>
      <w:r w:rsidR="007112A6" w:rsidRPr="008C03EA">
        <w:rPr>
          <w:rFonts w:ascii="Arial" w:eastAsia="Times New Roman" w:hAnsi="Arial" w:cs="Arial"/>
          <w:color w:val="002060"/>
          <w:spacing w:val="14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significativo de </w:t>
      </w:r>
      <w:r w:rsidR="007112A6" w:rsidRPr="008C03EA">
        <w:rPr>
          <w:rFonts w:ascii="Arial" w:eastAsia="Times New Roman" w:hAnsi="Arial" w:cs="Arial"/>
          <w:color w:val="002060"/>
          <w:w w:val="115"/>
          <w:sz w:val="19"/>
          <w:szCs w:val="19"/>
        </w:rPr>
        <w:t>las</w:t>
      </w:r>
      <w:r w:rsidR="0097262D" w:rsidRPr="008C03EA">
        <w:rPr>
          <w:rFonts w:ascii="Arial" w:eastAsia="Times New Roman" w:hAnsi="Arial" w:cs="Arial"/>
          <w:color w:val="002060"/>
          <w:w w:val="115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emisiones de</w:t>
      </w:r>
      <w:r w:rsidR="007112A6" w:rsidRPr="008C03EA">
        <w:rPr>
          <w:rFonts w:ascii="Arial" w:eastAsia="Arial" w:hAnsi="Arial" w:cs="Arial"/>
          <w:color w:val="002060"/>
          <w:spacing w:val="8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contaminantes</w:t>
      </w:r>
      <w:r w:rsidR="0097262D" w:rsidRPr="008C03EA">
        <w:rPr>
          <w:rStyle w:val="Refdenotaalpie"/>
          <w:rFonts w:ascii="Arial" w:eastAsia="Arial" w:hAnsi="Arial" w:cs="Arial"/>
          <w:color w:val="002060"/>
          <w:sz w:val="19"/>
          <w:szCs w:val="19"/>
        </w:rPr>
        <w:footnoteReference w:id="5"/>
      </w:r>
      <w:r w:rsidR="0097262D" w:rsidRPr="008C03EA">
        <w:rPr>
          <w:rFonts w:ascii="Arial" w:eastAsia="Arial" w:hAnsi="Arial" w:cs="Arial"/>
          <w:color w:val="00206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color w:val="002060"/>
          <w:spacing w:val="2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la</w:t>
      </w:r>
      <w:r w:rsidR="007112A6"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atmósfera,</w:t>
      </w:r>
      <w:r w:rsidR="007112A6" w:rsidRPr="008C03EA">
        <w:rPr>
          <w:rFonts w:ascii="Arial" w:eastAsia="Times New Roman" w:hAnsi="Arial" w:cs="Arial"/>
          <w:color w:val="002060"/>
          <w:spacing w:val="-1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el</w:t>
      </w:r>
      <w:r w:rsidR="007112A6"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20"/>
          <w:sz w:val="19"/>
          <w:szCs w:val="19"/>
        </w:rPr>
        <w:t>agua</w:t>
      </w:r>
      <w:r w:rsidR="007112A6" w:rsidRPr="008C03EA">
        <w:rPr>
          <w:rFonts w:ascii="Arial" w:eastAsia="Times New Roman" w:hAnsi="Arial" w:cs="Arial"/>
          <w:color w:val="002060"/>
          <w:spacing w:val="-4"/>
          <w:w w:val="12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="007112A6"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el</w:t>
      </w:r>
      <w:r w:rsidR="007112A6"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suelo?</w:t>
      </w:r>
    </w:p>
    <w:p w14:paraId="0C1D276A" w14:textId="77777777" w:rsidR="00F51F17" w:rsidRPr="008C03EA" w:rsidRDefault="00F51F17">
      <w:pPr>
        <w:spacing w:before="6" w:after="0" w:line="150" w:lineRule="exact"/>
        <w:rPr>
          <w:rFonts w:ascii="Arial" w:hAnsi="Arial" w:cs="Arial"/>
          <w:color w:val="002060"/>
          <w:sz w:val="15"/>
          <w:szCs w:val="15"/>
        </w:rPr>
      </w:pPr>
    </w:p>
    <w:p w14:paraId="557DD31E" w14:textId="431D3048" w:rsidR="00F51F17" w:rsidRPr="008C03EA" w:rsidRDefault="00175F1C">
      <w:pPr>
        <w:spacing w:after="0" w:line="240" w:lineRule="auto"/>
        <w:ind w:left="1638" w:right="-20"/>
        <w:rPr>
          <w:rFonts w:ascii="Arial" w:eastAsia="Arial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551D19D1" wp14:editId="1571A03E">
                <wp:simplePos x="0" y="0"/>
                <wp:positionH relativeFrom="page">
                  <wp:posOffset>1493520</wp:posOffset>
                </wp:positionH>
                <wp:positionV relativeFrom="paragraph">
                  <wp:posOffset>-29210</wp:posOffset>
                </wp:positionV>
                <wp:extent cx="187960" cy="405130"/>
                <wp:effectExtent l="7620" t="8890" r="13970" b="5080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405130"/>
                          <a:chOff x="2352" y="-46"/>
                          <a:chExt cx="296" cy="638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2357" y="-41"/>
                            <a:ext cx="286" cy="286"/>
                            <a:chOff x="2357" y="-41"/>
                            <a:chExt cx="286" cy="286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2357" y="-41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245 -41"/>
                                <a:gd name="T3" fmla="*/ 245 h 286"/>
                                <a:gd name="T4" fmla="+- 0 2565 2357"/>
                                <a:gd name="T5" fmla="*/ T4 w 286"/>
                                <a:gd name="T6" fmla="+- 0 230 -41"/>
                                <a:gd name="T7" fmla="*/ 230 h 286"/>
                                <a:gd name="T8" fmla="+- 0 2614 2357"/>
                                <a:gd name="T9" fmla="*/ T8 w 286"/>
                                <a:gd name="T10" fmla="+- 0 188 -41"/>
                                <a:gd name="T11" fmla="*/ 188 h 286"/>
                                <a:gd name="T12" fmla="+- 0 2640 2357"/>
                                <a:gd name="T13" fmla="*/ T12 w 286"/>
                                <a:gd name="T14" fmla="+- 0 128 -41"/>
                                <a:gd name="T15" fmla="*/ 128 h 286"/>
                                <a:gd name="T16" fmla="+- 0 2643 2357"/>
                                <a:gd name="T17" fmla="*/ T16 w 286"/>
                                <a:gd name="T18" fmla="+- 0 105 -41"/>
                                <a:gd name="T19" fmla="*/ 105 h 286"/>
                                <a:gd name="T20" fmla="+- 0 2641 2357"/>
                                <a:gd name="T21" fmla="*/ T20 w 286"/>
                                <a:gd name="T22" fmla="+- 0 82 -41"/>
                                <a:gd name="T23" fmla="*/ 82 h 286"/>
                                <a:gd name="T24" fmla="+- 0 2616 2357"/>
                                <a:gd name="T25" fmla="*/ T24 w 286"/>
                                <a:gd name="T26" fmla="+- 0 20 -41"/>
                                <a:gd name="T27" fmla="*/ 20 h 286"/>
                                <a:gd name="T28" fmla="+- 0 2568 2357"/>
                                <a:gd name="T29" fmla="*/ T28 w 286"/>
                                <a:gd name="T30" fmla="+- 0 -23 -41"/>
                                <a:gd name="T31" fmla="*/ -23 h 286"/>
                                <a:gd name="T32" fmla="+- 0 2505 2357"/>
                                <a:gd name="T33" fmla="*/ T32 w 286"/>
                                <a:gd name="T34" fmla="+- 0 -41 -41"/>
                                <a:gd name="T35" fmla="*/ -41 h 286"/>
                                <a:gd name="T36" fmla="+- 0 2481 2357"/>
                                <a:gd name="T37" fmla="*/ T36 w 286"/>
                                <a:gd name="T38" fmla="+- 0 -39 -41"/>
                                <a:gd name="T39" fmla="*/ -39 h 286"/>
                                <a:gd name="T40" fmla="+- 0 2418 2357"/>
                                <a:gd name="T41" fmla="*/ T40 w 286"/>
                                <a:gd name="T42" fmla="+- 0 -15 -41"/>
                                <a:gd name="T43" fmla="*/ -15 h 286"/>
                                <a:gd name="T44" fmla="+- 0 2375 2357"/>
                                <a:gd name="T45" fmla="*/ T44 w 286"/>
                                <a:gd name="T46" fmla="+- 0 33 -41"/>
                                <a:gd name="T47" fmla="*/ 33 h 286"/>
                                <a:gd name="T48" fmla="+- 0 2357 2357"/>
                                <a:gd name="T49" fmla="*/ T48 w 286"/>
                                <a:gd name="T50" fmla="+- 0 96 -41"/>
                                <a:gd name="T51" fmla="*/ 96 h 286"/>
                                <a:gd name="T52" fmla="+- 0 2358 2357"/>
                                <a:gd name="T53" fmla="*/ T52 w 286"/>
                                <a:gd name="T54" fmla="+- 0 120 -41"/>
                                <a:gd name="T55" fmla="*/ 120 h 286"/>
                                <a:gd name="T56" fmla="+- 0 2382 2357"/>
                                <a:gd name="T57" fmla="*/ T56 w 286"/>
                                <a:gd name="T58" fmla="+- 0 183 -41"/>
                                <a:gd name="T59" fmla="*/ 183 h 286"/>
                                <a:gd name="T60" fmla="+- 0 2429 2357"/>
                                <a:gd name="T61" fmla="*/ T60 w 286"/>
                                <a:gd name="T62" fmla="+- 0 227 -41"/>
                                <a:gd name="T63" fmla="*/ 227 h 286"/>
                                <a:gd name="T64" fmla="+- 0 2491 2357"/>
                                <a:gd name="T65" fmla="*/ T64 w 286"/>
                                <a:gd name="T66" fmla="+- 0 245 -41"/>
                                <a:gd name="T67" fmla="*/ 245 h 286"/>
                                <a:gd name="T68" fmla="+- 0 2500 2357"/>
                                <a:gd name="T69" fmla="*/ T68 w 286"/>
                                <a:gd name="T70" fmla="+- 0 245 -41"/>
                                <a:gd name="T71" fmla="*/ 24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1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83" y="169"/>
                                  </a:lnTo>
                                  <a:lnTo>
                                    <a:pt x="286" y="146"/>
                                  </a:lnTo>
                                  <a:lnTo>
                                    <a:pt x="284" y="123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11" y="18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" y="161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72" y="268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2357" y="301"/>
                            <a:ext cx="286" cy="286"/>
                            <a:chOff x="2357" y="301"/>
                            <a:chExt cx="286" cy="286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2357" y="301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587 301"/>
                                <a:gd name="T3" fmla="*/ 587 h 286"/>
                                <a:gd name="T4" fmla="+- 0 2565 2357"/>
                                <a:gd name="T5" fmla="*/ T4 w 286"/>
                                <a:gd name="T6" fmla="+- 0 571 301"/>
                                <a:gd name="T7" fmla="*/ 571 h 286"/>
                                <a:gd name="T8" fmla="+- 0 2614 2357"/>
                                <a:gd name="T9" fmla="*/ T8 w 286"/>
                                <a:gd name="T10" fmla="+- 0 530 301"/>
                                <a:gd name="T11" fmla="*/ 530 h 286"/>
                                <a:gd name="T12" fmla="+- 0 2640 2357"/>
                                <a:gd name="T13" fmla="*/ T12 w 286"/>
                                <a:gd name="T14" fmla="+- 0 469 301"/>
                                <a:gd name="T15" fmla="*/ 469 h 286"/>
                                <a:gd name="T16" fmla="+- 0 2643 2357"/>
                                <a:gd name="T17" fmla="*/ T16 w 286"/>
                                <a:gd name="T18" fmla="+- 0 447 301"/>
                                <a:gd name="T19" fmla="*/ 447 h 286"/>
                                <a:gd name="T20" fmla="+- 0 2641 2357"/>
                                <a:gd name="T21" fmla="*/ T20 w 286"/>
                                <a:gd name="T22" fmla="+- 0 423 301"/>
                                <a:gd name="T23" fmla="*/ 423 h 286"/>
                                <a:gd name="T24" fmla="+- 0 2616 2357"/>
                                <a:gd name="T25" fmla="*/ T24 w 286"/>
                                <a:gd name="T26" fmla="+- 0 362 301"/>
                                <a:gd name="T27" fmla="*/ 362 h 286"/>
                                <a:gd name="T28" fmla="+- 0 2568 2357"/>
                                <a:gd name="T29" fmla="*/ T28 w 286"/>
                                <a:gd name="T30" fmla="+- 0 318 301"/>
                                <a:gd name="T31" fmla="*/ 318 h 286"/>
                                <a:gd name="T32" fmla="+- 0 2505 2357"/>
                                <a:gd name="T33" fmla="*/ T32 w 286"/>
                                <a:gd name="T34" fmla="+- 0 301 301"/>
                                <a:gd name="T35" fmla="*/ 301 h 286"/>
                                <a:gd name="T36" fmla="+- 0 2481 2357"/>
                                <a:gd name="T37" fmla="*/ T36 w 286"/>
                                <a:gd name="T38" fmla="+- 0 303 301"/>
                                <a:gd name="T39" fmla="*/ 303 h 286"/>
                                <a:gd name="T40" fmla="+- 0 2418 2357"/>
                                <a:gd name="T41" fmla="*/ T40 w 286"/>
                                <a:gd name="T42" fmla="+- 0 327 301"/>
                                <a:gd name="T43" fmla="*/ 327 h 286"/>
                                <a:gd name="T44" fmla="+- 0 2375 2357"/>
                                <a:gd name="T45" fmla="*/ T44 w 286"/>
                                <a:gd name="T46" fmla="+- 0 374 301"/>
                                <a:gd name="T47" fmla="*/ 374 h 286"/>
                                <a:gd name="T48" fmla="+- 0 2357 2357"/>
                                <a:gd name="T49" fmla="*/ T48 w 286"/>
                                <a:gd name="T50" fmla="+- 0 437 301"/>
                                <a:gd name="T51" fmla="*/ 437 h 286"/>
                                <a:gd name="T52" fmla="+- 0 2358 2357"/>
                                <a:gd name="T53" fmla="*/ T52 w 286"/>
                                <a:gd name="T54" fmla="+- 0 461 301"/>
                                <a:gd name="T55" fmla="*/ 461 h 286"/>
                                <a:gd name="T56" fmla="+- 0 2382 2357"/>
                                <a:gd name="T57" fmla="*/ T56 w 286"/>
                                <a:gd name="T58" fmla="+- 0 524 301"/>
                                <a:gd name="T59" fmla="*/ 524 h 286"/>
                                <a:gd name="T60" fmla="+- 0 2429 2357"/>
                                <a:gd name="T61" fmla="*/ T60 w 286"/>
                                <a:gd name="T62" fmla="+- 0 568 301"/>
                                <a:gd name="T63" fmla="*/ 568 h 286"/>
                                <a:gd name="T64" fmla="+- 0 2491 2357"/>
                                <a:gd name="T65" fmla="*/ T64 w 286"/>
                                <a:gd name="T66" fmla="+- 0 587 301"/>
                                <a:gd name="T67" fmla="*/ 587 h 286"/>
                                <a:gd name="T68" fmla="+- 0 2500 2357"/>
                                <a:gd name="T69" fmla="*/ T68 w 286"/>
                                <a:gd name="T70" fmla="+- 0 587 301"/>
                                <a:gd name="T71" fmla="*/ 587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0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6" y="146"/>
                                  </a:lnTo>
                                  <a:lnTo>
                                    <a:pt x="284" y="122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11" y="17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BE875" id="Group 42" o:spid="_x0000_s1026" style="position:absolute;margin-left:117.6pt;margin-top:-2.3pt;width:14.8pt;height:31.9pt;z-index:-251636224;mso-position-horizontal-relative:page" coordorigin="2352,-46" coordsize="29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">
                <v:group id="Group 45" o:spid="_x0000_s1027" style="position:absolute;left:2357;top:-41;width:286;height:286" coordorigin="2357,-41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28" style="position:absolute;left:2357;top:-41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" path="m143,286r65,-15l257,229r26,-60l286,146r-2,-23l259,61,211,18,148,,124,2,61,26,18,74,,137r1,24l25,224r47,44l134,286r9,xe" filled="f" strokeweight=".5pt">
                    <v:path arrowok="t" o:connecttype="custom" o:connectlocs="143,245;208,230;257,188;283,128;286,105;284,82;259,20;211,-23;148,-41;124,-39;61,-15;18,33;0,96;1,120;25,183;72,227;134,245;143,245" o:connectangles="0,0,0,0,0,0,0,0,0,0,0,0,0,0,0,0,0,0"/>
                  </v:shape>
                </v:group>
                <v:group id="Group 43" o:spid="_x0000_s1029" style="position:absolute;left:2357;top:301;width:286;height:286" coordorigin="2357,301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4" o:spid="_x0000_s1030" style="position:absolute;left:2357;top:301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" path="m143,286r65,-16l257,229r26,-61l286,146r-2,-24l259,61,211,17,148,,124,2,61,26,18,73,,136r1,24l25,223r47,44l134,286r9,xe" filled="f" strokeweight=".5pt">
                    <v:path arrowok="t" o:connecttype="custom" o:connectlocs="143,587;208,571;257,530;283,469;286,447;284,423;259,362;211,318;148,301;124,303;61,327;18,374;0,437;1,461;25,524;72,568;134,587;143,587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Sí:</w:t>
      </w:r>
      <w:r w:rsidR="007112A6" w:rsidRPr="008C03EA">
        <w:rPr>
          <w:rFonts w:ascii="Arial" w:eastAsia="Times New Roman" w:hAnsi="Arial" w:cs="Arial"/>
          <w:color w:val="002060"/>
          <w:spacing w:val="3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debería desestimarse la actuación.</w:t>
      </w:r>
    </w:p>
    <w:p w14:paraId="5719016C" w14:textId="77777777" w:rsidR="00F51F17" w:rsidRPr="008C03EA" w:rsidRDefault="00F51F17">
      <w:pPr>
        <w:spacing w:before="7" w:after="0" w:line="150" w:lineRule="exact"/>
        <w:rPr>
          <w:rFonts w:ascii="Arial" w:hAnsi="Arial" w:cs="Arial"/>
          <w:color w:val="002060"/>
          <w:sz w:val="15"/>
          <w:szCs w:val="15"/>
        </w:rPr>
      </w:pPr>
    </w:p>
    <w:p w14:paraId="5D75BFDF" w14:textId="5536DDA5" w:rsidR="00F51F17" w:rsidRPr="008C03EA" w:rsidRDefault="007112A6" w:rsidP="002058AB">
      <w:pPr>
        <w:spacing w:after="0" w:line="240" w:lineRule="auto"/>
        <w:ind w:left="1638" w:right="-20"/>
        <w:jc w:val="both"/>
        <w:rPr>
          <w:rFonts w:ascii="Arial" w:eastAsia="Arial" w:hAnsi="Arial" w:cs="Arial"/>
          <w:color w:val="002060"/>
          <w:sz w:val="19"/>
          <w:szCs w:val="19"/>
        </w:rPr>
      </w:pPr>
      <w:r w:rsidRPr="008C03EA">
        <w:rPr>
          <w:rFonts w:ascii="Arial" w:eastAsia="Times New Roman" w:hAnsi="Arial" w:cs="Arial"/>
          <w:color w:val="002060"/>
          <w:sz w:val="19"/>
          <w:szCs w:val="19"/>
        </w:rPr>
        <w:t>No:</w:t>
      </w:r>
      <w:r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proporcione una justificación sustantiva de porqué la actuación cumple el principio DNSH</w:t>
      </w:r>
      <w:r w:rsidR="0097262D"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para el objetivo de prevención y control de la contaminación a la atmósfera, el agua o el suelo.</w:t>
      </w:r>
    </w:p>
    <w:p w14:paraId="094EB9FD" w14:textId="34B45702" w:rsidR="00F51F17" w:rsidRDefault="00F51F1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57ABC1A" w14:textId="508ED2CA" w:rsidR="0055136E" w:rsidRDefault="0055136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3962B5" w14:textId="3E8C6CA1" w:rsidR="0055136E" w:rsidRDefault="0055136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C304324" w14:textId="528C9012" w:rsidR="0055136E" w:rsidRDefault="0055136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D61A16" w14:textId="2B474A39" w:rsidR="008F06BE" w:rsidRPr="008C03EA" w:rsidRDefault="008F06BE" w:rsidP="008F06BE">
      <w:pPr>
        <w:spacing w:after="0" w:line="200" w:lineRule="exact"/>
        <w:rPr>
          <w:rFonts w:ascii="Arial" w:hAnsi="Arial" w:cs="Arial"/>
          <w:b/>
          <w:bCs/>
          <w:color w:val="002060"/>
          <w:sz w:val="19"/>
          <w:szCs w:val="19"/>
        </w:rPr>
      </w:pPr>
      <w:r w:rsidRPr="008C03EA">
        <w:rPr>
          <w:rFonts w:ascii="Arial" w:hAnsi="Arial" w:cs="Arial"/>
          <w:b/>
          <w:bCs/>
          <w:color w:val="002060"/>
          <w:sz w:val="19"/>
          <w:szCs w:val="19"/>
        </w:rPr>
        <w:t>11. Protección y restauración de la biodiversidad y los ecosistemas.</w:t>
      </w:r>
    </w:p>
    <w:p w14:paraId="674BB9C0" w14:textId="37681B08" w:rsidR="0031395F" w:rsidRPr="008C03EA" w:rsidRDefault="008F06BE" w:rsidP="0031395F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  <w:r w:rsidRPr="008C03EA">
        <w:rPr>
          <w:rFonts w:ascii="Arial" w:hAnsi="Arial" w:cs="Arial"/>
          <w:color w:val="002060"/>
          <w:sz w:val="20"/>
          <w:szCs w:val="20"/>
        </w:rPr>
        <w:t xml:space="preserve">       La actuación:</w:t>
      </w:r>
      <w:r w:rsidR="0031395F" w:rsidRPr="008C03EA">
        <w:rPr>
          <w:rFonts w:ascii="Arial" w:eastAsia="Arial" w:hAnsi="Arial" w:cs="Arial"/>
          <w:color w:val="002060"/>
          <w:w w:val="107"/>
          <w:sz w:val="19"/>
          <w:szCs w:val="19"/>
        </w:rPr>
        <w:t xml:space="preserve"> </w:t>
      </w:r>
      <w:r w:rsidR="0031395F" w:rsidRPr="008C03EA">
        <w:rPr>
          <w:rFonts w:ascii="Arial" w:hAnsi="Arial" w:cs="Arial"/>
          <w:i/>
          <w:iCs/>
          <w:color w:val="002060"/>
          <w:sz w:val="20"/>
          <w:szCs w:val="20"/>
        </w:rPr>
        <w:t>(Seleccione una de las tres opciones y justifique su respuesta)</w:t>
      </w:r>
    </w:p>
    <w:p w14:paraId="35A00FD4" w14:textId="35CA92A2" w:rsidR="00F51F17" w:rsidRPr="008C03EA" w:rsidRDefault="00F51F17" w:rsidP="008F06BE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B2145C4" w14:textId="1F825903" w:rsidR="00F51F17" w:rsidRPr="008C03EA" w:rsidRDefault="00175F1C" w:rsidP="008F06BE">
      <w:pPr>
        <w:spacing w:before="38" w:after="0" w:line="206" w:lineRule="exact"/>
        <w:ind w:left="957" w:right="207"/>
        <w:jc w:val="both"/>
        <w:rPr>
          <w:rFonts w:ascii="Arial" w:eastAsia="Times New Roman" w:hAnsi="Arial" w:cs="Arial"/>
          <w:color w:val="002060"/>
          <w:sz w:val="19"/>
          <w:szCs w:val="19"/>
        </w:rPr>
      </w:pPr>
      <w:r w:rsidRPr="008C03EA">
        <w:rPr>
          <w:rFonts w:ascii="Arial" w:eastAsia="Times New Roman" w:hAnsi="Arial" w:cs="Arial"/>
          <w:noProof/>
          <w:color w:val="002060"/>
          <w:spacing w:val="4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35C1566B" wp14:editId="590492D8">
                <wp:simplePos x="0" y="0"/>
                <wp:positionH relativeFrom="page">
                  <wp:posOffset>1039495</wp:posOffset>
                </wp:positionH>
                <wp:positionV relativeFrom="paragraph">
                  <wp:posOffset>23495</wp:posOffset>
                </wp:positionV>
                <wp:extent cx="174625" cy="174625"/>
                <wp:effectExtent l="10795" t="12065" r="5080" b="13335"/>
                <wp:wrapNone/>
                <wp:docPr id="38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11"/>
                          <a:chExt cx="275" cy="275"/>
                        </a:xfrm>
                      </wpg:grpSpPr>
                      <wps:wsp>
                        <wps:cNvPr id="39" name="Freeform 214"/>
                        <wps:cNvSpPr>
                          <a:spLocks/>
                        </wps:cNvSpPr>
                        <wps:spPr bwMode="auto">
                          <a:xfrm>
                            <a:off x="1637" y="11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86 11"/>
                              <a:gd name="T3" fmla="*/ 286 h 275"/>
                              <a:gd name="T4" fmla="+- 0 1912 1637"/>
                              <a:gd name="T5" fmla="*/ T4 w 275"/>
                              <a:gd name="T6" fmla="+- 0 286 11"/>
                              <a:gd name="T7" fmla="*/ 286 h 275"/>
                              <a:gd name="T8" fmla="+- 0 1912 1637"/>
                              <a:gd name="T9" fmla="*/ T8 w 275"/>
                              <a:gd name="T10" fmla="+- 0 11 11"/>
                              <a:gd name="T11" fmla="*/ 11 h 275"/>
                              <a:gd name="T12" fmla="+- 0 1637 1637"/>
                              <a:gd name="T13" fmla="*/ T12 w 275"/>
                              <a:gd name="T14" fmla="+- 0 11 11"/>
                              <a:gd name="T15" fmla="*/ 11 h 275"/>
                              <a:gd name="T16" fmla="+- 0 1637 1637"/>
                              <a:gd name="T17" fmla="*/ T16 w 275"/>
                              <a:gd name="T18" fmla="+- 0 286 11"/>
                              <a:gd name="T19" fmla="*/ 286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A36DA" id="Group 213" o:spid="_x0000_s1026" style="position:absolute;margin-left:81.85pt;margin-top:1.85pt;width:13.75pt;height:13.75pt;z-index:-251609600;mso-position-horizontal-relative:page" coordorigin="1637,11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">
                <v:shape id="Freeform 214" o:spid="_x0000_s1027" style="position:absolute;left:1637;top:11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" path="m,275r275,l275,,,,,275xe" filled="f" strokeweight=".5pt">
                  <v:path arrowok="t" o:connecttype="custom" o:connectlocs="0,286;275,286;275,11;0,11;0,286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spacing w:val="4"/>
          <w:w w:val="109"/>
          <w:sz w:val="19"/>
          <w:szCs w:val="19"/>
        </w:rPr>
        <w:t>Causa un perjuicio nulo o insignificante sobre la protección y restauración de la biodiversidad y los ecosistemas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.</w:t>
      </w:r>
      <w:r w:rsidR="007112A6" w:rsidRPr="008C03EA">
        <w:rPr>
          <w:rFonts w:ascii="Arial" w:eastAsia="Arial" w:hAnsi="Arial" w:cs="Arial"/>
          <w:color w:val="002060"/>
          <w:spacing w:val="8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4"/>
          <w:w w:val="106"/>
          <w:sz w:val="19"/>
          <w:szCs w:val="19"/>
        </w:rPr>
        <w:t>Proporcion</w:t>
      </w:r>
      <w:r w:rsidR="007112A6" w:rsidRPr="008C03EA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i/>
          <w:color w:val="002060"/>
          <w:spacing w:val="17"/>
          <w:w w:val="10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4"/>
          <w:sz w:val="19"/>
          <w:szCs w:val="19"/>
        </w:rPr>
        <w:t>un</w:t>
      </w:r>
      <w:r w:rsidR="007112A6" w:rsidRPr="008C03EA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i/>
          <w:color w:val="002060"/>
          <w:spacing w:val="44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4"/>
          <w:w w:val="106"/>
          <w:sz w:val="19"/>
          <w:szCs w:val="19"/>
        </w:rPr>
        <w:t>justificación.</w:t>
      </w:r>
    </w:p>
    <w:p w14:paraId="167E1884" w14:textId="65B2E977" w:rsidR="00F51F17" w:rsidRPr="008C03EA" w:rsidRDefault="00175F1C">
      <w:pPr>
        <w:spacing w:before="10" w:after="0" w:line="190" w:lineRule="exact"/>
        <w:rPr>
          <w:rFonts w:ascii="Arial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0FE23C81" wp14:editId="1C60A92D">
                <wp:simplePos x="0" y="0"/>
                <wp:positionH relativeFrom="page">
                  <wp:posOffset>798195</wp:posOffset>
                </wp:positionH>
                <wp:positionV relativeFrom="paragraph">
                  <wp:posOffset>12701</wp:posOffset>
                </wp:positionV>
                <wp:extent cx="6069330" cy="1234440"/>
                <wp:effectExtent l="0" t="0" r="26670" b="2286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1234440"/>
                          <a:chOff x="1257" y="604"/>
                          <a:chExt cx="9396" cy="2357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257" y="604"/>
                            <a:ext cx="9396" cy="2357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961 604"/>
                              <a:gd name="T3" fmla="*/ 2961 h 2357"/>
                              <a:gd name="T4" fmla="+- 0 10653 1257"/>
                              <a:gd name="T5" fmla="*/ T4 w 9396"/>
                              <a:gd name="T6" fmla="+- 0 2961 604"/>
                              <a:gd name="T7" fmla="*/ 2961 h 2357"/>
                              <a:gd name="T8" fmla="+- 0 10653 1257"/>
                              <a:gd name="T9" fmla="*/ T8 w 9396"/>
                              <a:gd name="T10" fmla="+- 0 604 604"/>
                              <a:gd name="T11" fmla="*/ 604 h 2357"/>
                              <a:gd name="T12" fmla="+- 0 1257 1257"/>
                              <a:gd name="T13" fmla="*/ T12 w 9396"/>
                              <a:gd name="T14" fmla="+- 0 604 604"/>
                              <a:gd name="T15" fmla="*/ 604 h 2357"/>
                              <a:gd name="T16" fmla="+- 0 1257 1257"/>
                              <a:gd name="T17" fmla="*/ T16 w 9396"/>
                              <a:gd name="T18" fmla="+- 0 2961 604"/>
                              <a:gd name="T19" fmla="*/ 2961 h 2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357">
                                <a:moveTo>
                                  <a:pt x="0" y="2357"/>
                                </a:moveTo>
                                <a:lnTo>
                                  <a:pt x="9396" y="2357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1BE8A" id="Group 36" o:spid="_x0000_s1026" style="position:absolute;margin-left:62.85pt;margin-top:1pt;width:477.9pt;height:97.2pt;z-index:-251625984;mso-position-horizontal-relative:page" coordorigin="1257,604" coordsize="9396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">
                <v:shape id="Freeform 37" o:spid="_x0000_s1027" style="position:absolute;left:1257;top:604;width:9396;height:2357;visibility:visible;mso-wrap-style:square;v-text-anchor:top" coordsize="9396,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" path="m,2357r9396,l9396,,,,,2357xe" filled="f" strokeweight=".5pt">
                  <v:path arrowok="t" o:connecttype="custom" o:connectlocs="0,2961;9396,2961;9396,604;0,604;0,2961" o:connectangles="0,0,0,0,0"/>
                </v:shape>
                <w10:wrap anchorx="page"/>
              </v:group>
            </w:pict>
          </mc:Fallback>
        </mc:AlternateContent>
      </w:r>
    </w:p>
    <w:p w14:paraId="7E7F4F26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77832FC9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7ECD17D8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D18B3FB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7BD570F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5C1C11B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EB22135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742D2188" w14:textId="77777777" w:rsidR="0055136E" w:rsidRDefault="0055136E">
      <w:pPr>
        <w:spacing w:after="0" w:line="206" w:lineRule="exact"/>
        <w:ind w:left="957" w:right="51"/>
        <w:jc w:val="both"/>
        <w:rPr>
          <w:rFonts w:ascii="Arial" w:eastAsia="Times New Roman" w:hAnsi="Arial" w:cs="Arial"/>
          <w:color w:val="002060"/>
          <w:spacing w:val="4"/>
          <w:w w:val="109"/>
          <w:sz w:val="19"/>
          <w:szCs w:val="19"/>
        </w:rPr>
      </w:pPr>
    </w:p>
    <w:p w14:paraId="0BEF4F55" w14:textId="677AFC47" w:rsidR="00F51F17" w:rsidRPr="008C03EA" w:rsidRDefault="00175F1C">
      <w:pPr>
        <w:spacing w:after="0" w:line="206" w:lineRule="exact"/>
        <w:ind w:left="957" w:right="51"/>
        <w:jc w:val="both"/>
        <w:rPr>
          <w:rFonts w:ascii="Arial" w:eastAsia="Times New Roman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w:lastRenderedPageBreak/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7537D755" wp14:editId="0775CD3C">
                <wp:simplePos x="0" y="0"/>
                <wp:positionH relativeFrom="page">
                  <wp:posOffset>1039495</wp:posOffset>
                </wp:positionH>
                <wp:positionV relativeFrom="paragraph">
                  <wp:posOffset>-38100</wp:posOffset>
                </wp:positionV>
                <wp:extent cx="174625" cy="174625"/>
                <wp:effectExtent l="10795" t="7620" r="5080" b="825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60"/>
                          <a:chExt cx="275" cy="275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637" y="-60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15 -60"/>
                              <a:gd name="T3" fmla="*/ 215 h 275"/>
                              <a:gd name="T4" fmla="+- 0 1912 1637"/>
                              <a:gd name="T5" fmla="*/ T4 w 275"/>
                              <a:gd name="T6" fmla="+- 0 215 -60"/>
                              <a:gd name="T7" fmla="*/ 215 h 275"/>
                              <a:gd name="T8" fmla="+- 0 1912 1637"/>
                              <a:gd name="T9" fmla="*/ T8 w 275"/>
                              <a:gd name="T10" fmla="+- 0 -60 -60"/>
                              <a:gd name="T11" fmla="*/ -60 h 275"/>
                              <a:gd name="T12" fmla="+- 0 1637 1637"/>
                              <a:gd name="T13" fmla="*/ T12 w 275"/>
                              <a:gd name="T14" fmla="+- 0 -60 -60"/>
                              <a:gd name="T15" fmla="*/ -60 h 275"/>
                              <a:gd name="T16" fmla="+- 0 1637 1637"/>
                              <a:gd name="T17" fmla="*/ T16 w 275"/>
                              <a:gd name="T18" fmla="+- 0 215 -60"/>
                              <a:gd name="T19" fmla="*/ 215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5CB0A" id="Group 34" o:spid="_x0000_s1026" style="position:absolute;margin-left:81.85pt;margin-top:-3pt;width:13.75pt;height:13.75pt;z-index:-251630080;mso-position-horizontal-relative:page" coordorigin="1637,-60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">
                <v:shape id="Freeform 35" o:spid="_x0000_s1027" style="position:absolute;left:1637;top:-60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" path="m,275r275,l275,,,,,275xe" filled="f" strokeweight=".5pt">
                  <v:path arrowok="t" o:connecttype="custom" o:connectlocs="0,215;275,215;275,-60;0,-60;0,215" o:connectangles="0,0,0,0,0"/>
                </v:shape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spacing w:val="4"/>
          <w:w w:val="109"/>
          <w:sz w:val="19"/>
          <w:szCs w:val="19"/>
        </w:rPr>
        <w:t>Contribuy</w:t>
      </w:r>
      <w:r w:rsidR="007112A6"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pacing w:val="5"/>
          <w:w w:val="10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w w:val="109"/>
          <w:sz w:val="19"/>
          <w:szCs w:val="19"/>
        </w:rPr>
        <w:t>sustancialment</w:t>
      </w:r>
      <w:r w:rsidR="007112A6"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pacing w:val="8"/>
          <w:w w:val="109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color w:val="002060"/>
          <w:spacing w:val="4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5"/>
          <w:w w:val="114"/>
          <w:sz w:val="19"/>
          <w:szCs w:val="19"/>
        </w:rPr>
        <w:t>alcanza</w:t>
      </w:r>
      <w:r w:rsidR="007112A6"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>r</w:t>
      </w:r>
      <w:r w:rsidR="007112A6" w:rsidRPr="008C03EA">
        <w:rPr>
          <w:rFonts w:ascii="Arial" w:eastAsia="Times New Roman" w:hAnsi="Arial" w:cs="Arial"/>
          <w:color w:val="002060"/>
          <w:spacing w:val="17"/>
          <w:w w:val="114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pacing w:val="3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objetiv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="007112A6" w:rsidRPr="008C03EA">
        <w:rPr>
          <w:rFonts w:ascii="Arial" w:eastAsia="Times New Roman" w:hAnsi="Arial" w:cs="Arial"/>
          <w:color w:val="002060"/>
          <w:spacing w:val="1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w w:val="110"/>
          <w:sz w:val="19"/>
          <w:szCs w:val="19"/>
        </w:rPr>
        <w:t>medioambienta</w:t>
      </w:r>
      <w:r w:rsidR="007112A6"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pacing w:val="23"/>
          <w:w w:val="11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d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e </w:t>
      </w:r>
      <w:r w:rsidR="007112A6" w:rsidRPr="008C03EA">
        <w:rPr>
          <w:rFonts w:ascii="Arial" w:eastAsia="Times New Roman" w:hAnsi="Arial" w:cs="Arial"/>
          <w:color w:val="002060"/>
          <w:spacing w:val="4"/>
          <w:w w:val="112"/>
          <w:sz w:val="19"/>
          <w:szCs w:val="19"/>
        </w:rPr>
        <w:t>protecció</w:t>
      </w:r>
      <w:r w:rsidR="007112A6" w:rsidRPr="008C03EA">
        <w:rPr>
          <w:rFonts w:ascii="Arial" w:eastAsia="Times New Roman" w:hAnsi="Arial" w:cs="Arial"/>
          <w:color w:val="002060"/>
          <w:w w:val="112"/>
          <w:sz w:val="19"/>
          <w:szCs w:val="19"/>
        </w:rPr>
        <w:t>n</w:t>
      </w:r>
      <w:r w:rsidR="007112A6" w:rsidRPr="008C03EA">
        <w:rPr>
          <w:rFonts w:ascii="Arial" w:eastAsia="Times New Roman" w:hAnsi="Arial" w:cs="Arial"/>
          <w:color w:val="002060"/>
          <w:spacing w:val="19"/>
          <w:w w:val="11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y</w:t>
      </w:r>
      <w:r w:rsidR="007112A6" w:rsidRPr="008C03EA">
        <w:rPr>
          <w:rFonts w:ascii="Arial" w:eastAsia="Times New Roman" w:hAnsi="Arial" w:cs="Arial"/>
          <w:color w:val="002060"/>
          <w:spacing w:val="2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w w:val="113"/>
          <w:sz w:val="19"/>
          <w:szCs w:val="19"/>
        </w:rPr>
        <w:t xml:space="preserve">restauración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d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color w:val="002060"/>
          <w:spacing w:val="3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w w:val="111"/>
          <w:sz w:val="19"/>
          <w:szCs w:val="19"/>
        </w:rPr>
        <w:t>biodiversida</w:t>
      </w:r>
      <w:r w:rsidR="007112A6" w:rsidRPr="008C03EA">
        <w:rPr>
          <w:rFonts w:ascii="Arial" w:eastAsia="Times New Roman" w:hAnsi="Arial" w:cs="Arial"/>
          <w:color w:val="002060"/>
          <w:w w:val="111"/>
          <w:sz w:val="19"/>
          <w:szCs w:val="19"/>
        </w:rPr>
        <w:t>d</w:t>
      </w:r>
      <w:r w:rsidR="007112A6" w:rsidRPr="008C03EA">
        <w:rPr>
          <w:rFonts w:ascii="Arial" w:eastAsia="Times New Roman" w:hAnsi="Arial" w:cs="Arial"/>
          <w:color w:val="002060"/>
          <w:spacing w:val="21"/>
          <w:w w:val="11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y</w:t>
      </w:r>
      <w:r w:rsidR="007112A6" w:rsidRPr="008C03EA">
        <w:rPr>
          <w:rFonts w:ascii="Arial" w:eastAsia="Times New Roman" w:hAnsi="Arial" w:cs="Arial"/>
          <w:color w:val="002060"/>
          <w:spacing w:val="2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lo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s</w:t>
      </w:r>
      <w:r w:rsidR="007112A6" w:rsidRPr="008C03EA">
        <w:rPr>
          <w:rFonts w:ascii="Arial" w:eastAsia="Times New Roman" w:hAnsi="Arial" w:cs="Arial"/>
          <w:color w:val="002060"/>
          <w:spacing w:val="4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5"/>
          <w:w w:val="116"/>
          <w:sz w:val="19"/>
          <w:szCs w:val="19"/>
        </w:rPr>
        <w:t>ecosistema</w:t>
      </w:r>
      <w:r w:rsidR="007112A6" w:rsidRPr="008C03EA">
        <w:rPr>
          <w:rFonts w:ascii="Arial" w:eastAsia="Times New Roman" w:hAnsi="Arial" w:cs="Arial"/>
          <w:color w:val="002060"/>
          <w:w w:val="116"/>
          <w:sz w:val="19"/>
          <w:szCs w:val="19"/>
        </w:rPr>
        <w:t>s</w:t>
      </w:r>
      <w:r w:rsidR="007112A6" w:rsidRPr="008C03EA">
        <w:rPr>
          <w:rFonts w:ascii="Arial" w:eastAsia="Times New Roman" w:hAnsi="Arial" w:cs="Arial"/>
          <w:color w:val="002060"/>
          <w:spacing w:val="16"/>
          <w:w w:val="11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d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e </w:t>
      </w:r>
      <w:r w:rsidR="007112A6" w:rsidRPr="008C03EA">
        <w:rPr>
          <w:rFonts w:ascii="Arial" w:eastAsia="Times New Roman" w:hAnsi="Arial" w:cs="Arial"/>
          <w:color w:val="002060"/>
          <w:spacing w:val="5"/>
          <w:w w:val="116"/>
          <w:sz w:val="19"/>
          <w:szCs w:val="19"/>
        </w:rPr>
        <w:t>acuerd</w:t>
      </w:r>
      <w:r w:rsidR="007112A6" w:rsidRPr="008C03EA">
        <w:rPr>
          <w:rFonts w:ascii="Arial" w:eastAsia="Times New Roman" w:hAnsi="Arial" w:cs="Arial"/>
          <w:color w:val="002060"/>
          <w:w w:val="116"/>
          <w:sz w:val="19"/>
          <w:szCs w:val="19"/>
        </w:rPr>
        <w:t>o</w:t>
      </w:r>
      <w:r w:rsidR="007112A6" w:rsidRPr="008C03EA">
        <w:rPr>
          <w:rFonts w:ascii="Arial" w:eastAsia="Times New Roman" w:hAnsi="Arial" w:cs="Arial"/>
          <w:color w:val="002060"/>
          <w:spacing w:val="16"/>
          <w:w w:val="11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co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n</w:t>
      </w:r>
      <w:r w:rsidR="007112A6" w:rsidRPr="008C03EA">
        <w:rPr>
          <w:rFonts w:ascii="Arial" w:eastAsia="Times New Roman" w:hAnsi="Arial" w:cs="Arial"/>
          <w:color w:val="002060"/>
          <w:spacing w:val="15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pacing w:val="31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artícul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="007112A6" w:rsidRPr="008C03EA">
        <w:rPr>
          <w:rFonts w:ascii="Arial" w:eastAsia="Times New Roman" w:hAnsi="Arial" w:cs="Arial"/>
          <w:color w:val="002060"/>
          <w:spacing w:val="14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1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5</w:t>
      </w:r>
      <w:r w:rsidR="007112A6" w:rsidRPr="008C03EA">
        <w:rPr>
          <w:rFonts w:ascii="Arial" w:eastAsia="Times New Roman" w:hAnsi="Arial" w:cs="Arial"/>
          <w:color w:val="002060"/>
          <w:spacing w:val="42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color w:val="002060"/>
          <w:spacing w:val="4"/>
          <w:sz w:val="19"/>
          <w:szCs w:val="19"/>
        </w:rPr>
        <w:t>de</w: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l</w:t>
      </w:r>
      <w:r w:rsidR="007112A6" w:rsidRPr="008C03EA">
        <w:rPr>
          <w:rFonts w:ascii="Arial" w:eastAsia="Times New Roman" w:hAnsi="Arial" w:cs="Arial"/>
          <w:color w:val="002060"/>
          <w:spacing w:val="21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b/>
          <w:bCs/>
          <w:color w:val="002060"/>
          <w:spacing w:val="-16"/>
          <w:sz w:val="19"/>
          <w:szCs w:val="19"/>
        </w:rPr>
        <w:t xml:space="preserve"> </w:t>
      </w:r>
      <w:hyperlink r:id="rId21">
        <w:r w:rsidR="007112A6" w:rsidRPr="008C03EA">
          <w:rPr>
            <w:rFonts w:ascii="Arial" w:eastAsia="Times New Roman" w:hAnsi="Arial" w:cs="Arial"/>
            <w:color w:val="002060"/>
            <w:spacing w:val="5"/>
            <w:w w:val="116"/>
            <w:sz w:val="19"/>
            <w:szCs w:val="19"/>
          </w:rPr>
          <w:t>Reglamento 2020/852</w:t>
        </w:r>
      </w:hyperlink>
      <w:r w:rsidR="007112A6" w:rsidRPr="008C03EA">
        <w:rPr>
          <w:rFonts w:ascii="Arial" w:eastAsia="Times New Roman" w:hAnsi="Arial" w:cs="Arial"/>
          <w:color w:val="002060"/>
          <w:spacing w:val="5"/>
          <w:w w:val="116"/>
          <w:sz w:val="19"/>
          <w:szCs w:val="19"/>
        </w:rPr>
        <w:t>.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4"/>
          <w:w w:val="106"/>
          <w:sz w:val="19"/>
          <w:szCs w:val="19"/>
        </w:rPr>
        <w:t>Proporcion</w:t>
      </w:r>
      <w:r w:rsidR="007112A6" w:rsidRPr="008C03EA">
        <w:rPr>
          <w:rFonts w:ascii="Arial" w:eastAsia="Times New Roman" w:hAnsi="Arial" w:cs="Arial"/>
          <w:i/>
          <w:color w:val="002060"/>
          <w:w w:val="106"/>
          <w:sz w:val="19"/>
          <w:szCs w:val="19"/>
        </w:rPr>
        <w:t>e</w:t>
      </w:r>
      <w:r w:rsidR="007112A6" w:rsidRPr="008C03EA">
        <w:rPr>
          <w:rFonts w:ascii="Arial" w:eastAsia="Times New Roman" w:hAnsi="Arial" w:cs="Arial"/>
          <w:i/>
          <w:color w:val="002060"/>
          <w:spacing w:val="18"/>
          <w:w w:val="106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4"/>
          <w:sz w:val="19"/>
          <w:szCs w:val="19"/>
        </w:rPr>
        <w:t>un</w:t>
      </w:r>
      <w:r w:rsidR="007112A6" w:rsidRPr="008C03EA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="007112A6" w:rsidRPr="008C03EA">
        <w:rPr>
          <w:rFonts w:ascii="Arial" w:eastAsia="Times New Roman" w:hAnsi="Arial" w:cs="Arial"/>
          <w:i/>
          <w:color w:val="002060"/>
          <w:spacing w:val="44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4"/>
          <w:w w:val="106"/>
          <w:sz w:val="19"/>
          <w:szCs w:val="19"/>
        </w:rPr>
        <w:t>justificación.</w:t>
      </w:r>
    </w:p>
    <w:p w14:paraId="76C31664" w14:textId="58829A08" w:rsidR="00F51F17" w:rsidRPr="008C03EA" w:rsidRDefault="00175F1C">
      <w:pPr>
        <w:spacing w:before="1" w:after="0" w:line="180" w:lineRule="exact"/>
        <w:rPr>
          <w:rFonts w:ascii="Arial" w:hAnsi="Arial" w:cs="Arial"/>
          <w:color w:val="002060"/>
          <w:sz w:val="18"/>
          <w:szCs w:val="18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7A4CDA1A" wp14:editId="0040FEFB">
                <wp:simplePos x="0" y="0"/>
                <wp:positionH relativeFrom="page">
                  <wp:posOffset>798195</wp:posOffset>
                </wp:positionH>
                <wp:positionV relativeFrom="paragraph">
                  <wp:posOffset>32385</wp:posOffset>
                </wp:positionV>
                <wp:extent cx="5966460" cy="1257300"/>
                <wp:effectExtent l="7620" t="13335" r="7620" b="571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257300"/>
                          <a:chOff x="1257" y="799"/>
                          <a:chExt cx="9396" cy="213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257" y="799"/>
                            <a:ext cx="9396" cy="2130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9396"/>
                              <a:gd name="T2" fmla="+- 0 2929 799"/>
                              <a:gd name="T3" fmla="*/ 2929 h 2130"/>
                              <a:gd name="T4" fmla="+- 0 10653 1257"/>
                              <a:gd name="T5" fmla="*/ T4 w 9396"/>
                              <a:gd name="T6" fmla="+- 0 2929 799"/>
                              <a:gd name="T7" fmla="*/ 2929 h 2130"/>
                              <a:gd name="T8" fmla="+- 0 10653 1257"/>
                              <a:gd name="T9" fmla="*/ T8 w 9396"/>
                              <a:gd name="T10" fmla="+- 0 799 799"/>
                              <a:gd name="T11" fmla="*/ 799 h 2130"/>
                              <a:gd name="T12" fmla="+- 0 1257 1257"/>
                              <a:gd name="T13" fmla="*/ T12 w 9396"/>
                              <a:gd name="T14" fmla="+- 0 799 799"/>
                              <a:gd name="T15" fmla="*/ 799 h 2130"/>
                              <a:gd name="T16" fmla="+- 0 1257 1257"/>
                              <a:gd name="T17" fmla="*/ T16 w 9396"/>
                              <a:gd name="T18" fmla="+- 0 2929 799"/>
                              <a:gd name="T19" fmla="*/ 2929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6" h="2130">
                                <a:moveTo>
                                  <a:pt x="0" y="2130"/>
                                </a:moveTo>
                                <a:lnTo>
                                  <a:pt x="9396" y="2130"/>
                                </a:lnTo>
                                <a:lnTo>
                                  <a:pt x="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EB6E" id="Group 32" o:spid="_x0000_s1026" style="position:absolute;margin-left:62.85pt;margin-top:2.55pt;width:469.8pt;height:99pt;z-index:-251624960;mso-position-horizontal-relative:page" coordorigin="1257,799" coordsize="9396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">
                <v:shape id="Freeform 33" o:spid="_x0000_s1027" style="position:absolute;left:1257;top:799;width:9396;height:2130;visibility:visible;mso-wrap-style:square;v-text-anchor:top" coordsize="9396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" path="m,2130r9396,l9396,,,,,2130xe" filled="f" strokeweight=".5pt">
                  <v:path arrowok="t" o:connecttype="custom" o:connectlocs="0,2929;9396,2929;9396,799;0,799;0,2929" o:connectangles="0,0,0,0,0"/>
                </v:shape>
                <w10:wrap anchorx="page"/>
              </v:group>
            </w:pict>
          </mc:Fallback>
        </mc:AlternateContent>
      </w:r>
    </w:p>
    <w:p w14:paraId="353EE21B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874EF50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90DB12B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2D52A80C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7059DA3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0D7D68C9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F299015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8893DCA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64141EC9" w14:textId="77777777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72EDEBE5" w14:textId="4AC7F3AF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8753A2F" w14:textId="7FC75BCF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5445FDF5" w14:textId="7FD95508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1613B496" w14:textId="1DD0AA40" w:rsidR="00F51F17" w:rsidRPr="008C03EA" w:rsidRDefault="00175F1C" w:rsidP="00595548">
      <w:pPr>
        <w:spacing w:after="0" w:line="240" w:lineRule="auto"/>
        <w:ind w:left="720" w:right="4989"/>
        <w:jc w:val="both"/>
        <w:rPr>
          <w:rFonts w:ascii="Arial" w:eastAsia="Arial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0D690537" wp14:editId="692027EC">
                <wp:simplePos x="0" y="0"/>
                <wp:positionH relativeFrom="page">
                  <wp:posOffset>1039495</wp:posOffset>
                </wp:positionH>
                <wp:positionV relativeFrom="paragraph">
                  <wp:posOffset>-20320</wp:posOffset>
                </wp:positionV>
                <wp:extent cx="174625" cy="174625"/>
                <wp:effectExtent l="10795" t="8255" r="5080" b="762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74625"/>
                          <a:chOff x="1637" y="-32"/>
                          <a:chExt cx="275" cy="275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637" y="-32"/>
                            <a:ext cx="275" cy="275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275"/>
                              <a:gd name="T2" fmla="+- 0 243 -32"/>
                              <a:gd name="T3" fmla="*/ 243 h 275"/>
                              <a:gd name="T4" fmla="+- 0 1912 1637"/>
                              <a:gd name="T5" fmla="*/ T4 w 275"/>
                              <a:gd name="T6" fmla="+- 0 243 -32"/>
                              <a:gd name="T7" fmla="*/ 243 h 275"/>
                              <a:gd name="T8" fmla="+- 0 1912 1637"/>
                              <a:gd name="T9" fmla="*/ T8 w 275"/>
                              <a:gd name="T10" fmla="+- 0 -32 -32"/>
                              <a:gd name="T11" fmla="*/ -32 h 275"/>
                              <a:gd name="T12" fmla="+- 0 1637 1637"/>
                              <a:gd name="T13" fmla="*/ T12 w 275"/>
                              <a:gd name="T14" fmla="+- 0 -32 -32"/>
                              <a:gd name="T15" fmla="*/ -32 h 275"/>
                              <a:gd name="T16" fmla="+- 0 1637 1637"/>
                              <a:gd name="T17" fmla="*/ T16 w 275"/>
                              <a:gd name="T18" fmla="+- 0 243 -32"/>
                              <a:gd name="T19" fmla="*/ 243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5">
                                <a:moveTo>
                                  <a:pt x="0" y="275"/>
                                </a:moveTo>
                                <a:lnTo>
                                  <a:pt x="275" y="275"/>
                                </a:lnTo>
                                <a:lnTo>
                                  <a:pt x="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30F79" id="Group 26" o:spid="_x0000_s1026" style="position:absolute;margin-left:81.85pt;margin-top:-1.6pt;width:13.75pt;height:13.75pt;z-index:-251627008;mso-position-horizontal-relative:page" coordorigin="1637,-32" coordsize="2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">
                <v:shape id="Freeform 27" o:spid="_x0000_s1027" style="position:absolute;left:1637;top:-32;width:275;height:275;visibility:visible;mso-wrap-style:square;v-text-anchor:top" coordsize="27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" path="m,275r275,l275,,,,,275xe" filled="f" strokeweight=".5pt">
                  <v:path arrowok="t" o:connecttype="custom" o:connectlocs="0,243;275,243;275,-32;0,-32;0,243" o:connectangles="0,0,0,0,0"/>
                </v:shape>
                <w10:wrap anchorx="page"/>
              </v:group>
            </w:pict>
          </mc:Fallback>
        </mc:AlternateContent>
      </w:r>
      <w:r w:rsidR="001636AA" w:rsidRPr="008C03EA">
        <w:rPr>
          <w:rFonts w:ascii="Arial" w:eastAsia="Arial" w:hAnsi="Arial" w:cs="Arial"/>
          <w:color w:val="002060"/>
          <w:sz w:val="19"/>
          <w:szCs w:val="19"/>
        </w:rPr>
        <w:t xml:space="preserve">     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Ninguna</w:t>
      </w:r>
      <w:r w:rsidR="007112A6" w:rsidRPr="008C03EA">
        <w:rPr>
          <w:rFonts w:ascii="Arial" w:eastAsia="Arial" w:hAnsi="Arial" w:cs="Arial"/>
          <w:color w:val="002060"/>
          <w:spacing w:val="7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de</w:t>
      </w:r>
      <w:r w:rsidR="007112A6" w:rsidRPr="008C03EA">
        <w:rPr>
          <w:rFonts w:ascii="Arial" w:eastAsia="Arial" w:hAnsi="Arial" w:cs="Arial"/>
          <w:color w:val="002060"/>
          <w:spacing w:val="8"/>
          <w:sz w:val="19"/>
          <w:szCs w:val="19"/>
        </w:rPr>
        <w:t xml:space="preserve"> 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 xml:space="preserve">las </w:t>
      </w:r>
      <w:r w:rsidR="0097262D" w:rsidRPr="008C03EA">
        <w:rPr>
          <w:rFonts w:ascii="Arial" w:eastAsia="Arial" w:hAnsi="Arial" w:cs="Arial"/>
          <w:color w:val="002060"/>
          <w:sz w:val="19"/>
          <w:szCs w:val="19"/>
        </w:rPr>
        <w:t>a</w:t>
      </w:r>
      <w:r w:rsidR="007112A6" w:rsidRPr="008C03EA">
        <w:rPr>
          <w:rFonts w:ascii="Arial" w:eastAsia="Arial" w:hAnsi="Arial" w:cs="Arial"/>
          <w:color w:val="002060"/>
          <w:sz w:val="19"/>
          <w:szCs w:val="19"/>
        </w:rPr>
        <w:t>nteriores.</w:t>
      </w:r>
    </w:p>
    <w:p w14:paraId="0D03A767" w14:textId="564D6435" w:rsidR="00F51F17" w:rsidRPr="008C03EA" w:rsidRDefault="007112A6">
      <w:pPr>
        <w:spacing w:before="58" w:after="0" w:line="241" w:lineRule="auto"/>
        <w:ind w:left="1184" w:right="58"/>
        <w:jc w:val="both"/>
        <w:rPr>
          <w:rFonts w:ascii="Arial" w:eastAsia="Times New Roman" w:hAnsi="Arial" w:cs="Arial"/>
          <w:color w:val="002060"/>
          <w:sz w:val="19"/>
          <w:szCs w:val="19"/>
        </w:rPr>
      </w:pP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¿S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pacing w:val="4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5"/>
          <w:w w:val="121"/>
          <w:sz w:val="19"/>
          <w:szCs w:val="19"/>
        </w:rPr>
        <w:t>esper</w:t>
      </w:r>
      <w:r w:rsidRPr="008C03EA">
        <w:rPr>
          <w:rFonts w:ascii="Arial" w:eastAsia="Times New Roman" w:hAnsi="Arial" w:cs="Arial"/>
          <w:color w:val="002060"/>
          <w:w w:val="121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-1"/>
          <w:w w:val="12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qu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e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l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1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5"/>
          <w:w w:val="114"/>
          <w:sz w:val="19"/>
          <w:szCs w:val="19"/>
        </w:rPr>
        <w:t>actuació</w:t>
      </w:r>
      <w:r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>n</w:t>
      </w:r>
      <w:r w:rsidRPr="008C03EA">
        <w:rPr>
          <w:rFonts w:ascii="Arial" w:eastAsia="Times New Roman" w:hAnsi="Arial" w:cs="Arial"/>
          <w:color w:val="002060"/>
          <w:spacing w:val="4"/>
          <w:w w:val="11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(i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)</w:t>
      </w:r>
      <w:r w:rsidRPr="008C03EA">
        <w:rPr>
          <w:rFonts w:ascii="Arial" w:eastAsia="Times New Roman" w:hAnsi="Arial" w:cs="Arial"/>
          <w:color w:val="002060"/>
          <w:spacing w:val="-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vay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4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n</w:t>
      </w:r>
      <w:r w:rsidRPr="008C03EA">
        <w:rPr>
          <w:rFonts w:ascii="Arial" w:eastAsia="Times New Roman" w:hAnsi="Arial" w:cs="Arial"/>
          <w:color w:val="002060"/>
          <w:spacing w:val="3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gra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n </w:t>
      </w:r>
      <w:r w:rsidRPr="008C03EA">
        <w:rPr>
          <w:rFonts w:ascii="Arial" w:eastAsia="Times New Roman" w:hAnsi="Arial" w:cs="Arial"/>
          <w:color w:val="002060"/>
          <w:spacing w:val="-5"/>
          <w:w w:val="115"/>
          <w:sz w:val="19"/>
          <w:szCs w:val="19"/>
        </w:rPr>
        <w:t>medid</w:t>
      </w:r>
      <w:r w:rsidRPr="008C03EA">
        <w:rPr>
          <w:rFonts w:ascii="Arial" w:eastAsia="Times New Roman" w:hAnsi="Arial" w:cs="Arial"/>
          <w:color w:val="002060"/>
          <w:w w:val="115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1"/>
          <w:w w:val="11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n</w:t>
      </w:r>
      <w:r w:rsidRPr="008C03EA">
        <w:rPr>
          <w:rFonts w:ascii="Arial" w:eastAsia="Times New Roman" w:hAnsi="Arial" w:cs="Arial"/>
          <w:color w:val="002060"/>
          <w:spacing w:val="3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w w:val="110"/>
          <w:sz w:val="19"/>
          <w:szCs w:val="19"/>
        </w:rPr>
        <w:t>detriment</w:t>
      </w:r>
      <w:r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5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d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pacing w:val="4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la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s</w:t>
      </w:r>
      <w:r w:rsidRPr="008C03EA">
        <w:rPr>
          <w:rFonts w:ascii="Arial" w:eastAsia="Times New Roman" w:hAnsi="Arial" w:cs="Arial"/>
          <w:color w:val="002060"/>
          <w:spacing w:val="3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5"/>
          <w:w w:val="116"/>
          <w:sz w:val="19"/>
          <w:szCs w:val="19"/>
        </w:rPr>
        <w:t>buena</w:t>
      </w:r>
      <w:r w:rsidRPr="008C03EA">
        <w:rPr>
          <w:rFonts w:ascii="Arial" w:eastAsia="Times New Roman" w:hAnsi="Arial" w:cs="Arial"/>
          <w:color w:val="002060"/>
          <w:w w:val="116"/>
          <w:sz w:val="19"/>
          <w:szCs w:val="19"/>
        </w:rPr>
        <w:t>s</w:t>
      </w:r>
      <w:r w:rsidRPr="008C03EA">
        <w:rPr>
          <w:rFonts w:ascii="Arial" w:eastAsia="Times New Roman" w:hAnsi="Arial" w:cs="Arial"/>
          <w:color w:val="002060"/>
          <w:spacing w:val="23"/>
          <w:w w:val="11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5"/>
          <w:w w:val="116"/>
          <w:sz w:val="19"/>
          <w:szCs w:val="19"/>
        </w:rPr>
        <w:t>condiciones</w:t>
      </w:r>
      <w:r w:rsidR="0097262D" w:rsidRPr="008C03EA">
        <w:rPr>
          <w:rStyle w:val="Refdenotaalpie"/>
          <w:rFonts w:ascii="Arial" w:eastAsia="Times New Roman" w:hAnsi="Arial" w:cs="Arial"/>
          <w:color w:val="002060"/>
          <w:spacing w:val="-5"/>
          <w:w w:val="116"/>
          <w:sz w:val="19"/>
          <w:szCs w:val="19"/>
        </w:rPr>
        <w:footnoteReference w:id="6"/>
      </w:r>
      <w:r w:rsidRPr="008C03EA">
        <w:rPr>
          <w:rFonts w:ascii="Arial" w:eastAsia="Arial" w:hAnsi="Arial" w:cs="Arial"/>
          <w:b/>
          <w:bCs/>
          <w:color w:val="002060"/>
          <w:spacing w:val="-5"/>
          <w:w w:val="116"/>
          <w:position w:val="6"/>
          <w:sz w:val="11"/>
          <w:szCs w:val="11"/>
        </w:rPr>
        <w:t xml:space="preserve"> </w:t>
      </w:r>
      <w:r w:rsidRPr="008C03EA">
        <w:rPr>
          <w:rFonts w:ascii="Arial" w:eastAsia="Arial" w:hAnsi="Arial" w:cs="Arial"/>
          <w:color w:val="002060"/>
          <w:sz w:val="19"/>
          <w:szCs w:val="19"/>
        </w:rPr>
        <w:t>y</w:t>
      </w:r>
      <w:r w:rsidRPr="008C03EA">
        <w:rPr>
          <w:rFonts w:ascii="Arial" w:eastAsia="Arial" w:hAnsi="Arial" w:cs="Arial"/>
          <w:color w:val="002060"/>
          <w:spacing w:val="9"/>
          <w:sz w:val="19"/>
          <w:szCs w:val="19"/>
        </w:rPr>
        <w:t xml:space="preserve"> </w:t>
      </w:r>
      <w:r w:rsidRPr="008C03EA">
        <w:rPr>
          <w:rFonts w:ascii="Arial" w:eastAsia="Arial" w:hAnsi="Arial" w:cs="Arial"/>
          <w:color w:val="002060"/>
          <w:spacing w:val="-4"/>
          <w:sz w:val="19"/>
          <w:szCs w:val="19"/>
        </w:rPr>
        <w:t xml:space="preserve">la </w:t>
      </w:r>
      <w:r w:rsidRPr="008C03EA">
        <w:rPr>
          <w:rFonts w:ascii="Arial" w:eastAsia="Times New Roman" w:hAnsi="Arial" w:cs="Arial"/>
          <w:color w:val="002060"/>
          <w:spacing w:val="-4"/>
          <w:w w:val="109"/>
          <w:sz w:val="19"/>
          <w:szCs w:val="19"/>
        </w:rPr>
        <w:t>resilienci</w:t>
      </w:r>
      <w:r w:rsidRPr="008C03EA">
        <w:rPr>
          <w:rFonts w:ascii="Arial" w:eastAsia="Times New Roman" w:hAnsi="Arial" w:cs="Arial"/>
          <w:color w:val="002060"/>
          <w:w w:val="109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-11"/>
          <w:w w:val="10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d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pacing w:val="3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lo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s</w:t>
      </w:r>
      <w:r w:rsidRPr="008C03EA">
        <w:rPr>
          <w:rFonts w:ascii="Arial" w:eastAsia="Times New Roman" w:hAnsi="Arial" w:cs="Arial"/>
          <w:color w:val="002060"/>
          <w:spacing w:val="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5"/>
          <w:w w:val="116"/>
          <w:sz w:val="19"/>
          <w:szCs w:val="19"/>
        </w:rPr>
        <w:t>ecosistemas</w:t>
      </w:r>
      <w:r w:rsidRPr="008C03EA">
        <w:rPr>
          <w:rFonts w:ascii="Arial" w:eastAsia="Times New Roman" w:hAnsi="Arial" w:cs="Arial"/>
          <w:color w:val="002060"/>
          <w:w w:val="116"/>
          <w:sz w:val="19"/>
          <w:szCs w:val="19"/>
        </w:rPr>
        <w:t>;</w:t>
      </w:r>
      <w:r w:rsidRPr="008C03EA">
        <w:rPr>
          <w:rFonts w:ascii="Arial" w:eastAsia="Times New Roman" w:hAnsi="Arial" w:cs="Arial"/>
          <w:color w:val="002060"/>
          <w:spacing w:val="-11"/>
          <w:w w:val="116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o</w:t>
      </w:r>
      <w:r w:rsidR="00484E9D" w:rsidRPr="008C03EA">
        <w:rPr>
          <w:rFonts w:ascii="Arial" w:eastAsia="Times New Roman" w:hAnsi="Arial" w:cs="Arial"/>
          <w:color w:val="00206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w w:val="89"/>
          <w:sz w:val="19"/>
          <w:szCs w:val="19"/>
        </w:rPr>
        <w:t>(</w:t>
      </w:r>
      <w:proofErr w:type="spellStart"/>
      <w:r w:rsidRPr="008C03EA">
        <w:rPr>
          <w:rFonts w:ascii="Arial" w:eastAsia="Times New Roman" w:hAnsi="Arial" w:cs="Arial"/>
          <w:color w:val="002060"/>
          <w:spacing w:val="-4"/>
          <w:w w:val="89"/>
          <w:sz w:val="19"/>
          <w:szCs w:val="19"/>
        </w:rPr>
        <w:t>ii</w:t>
      </w:r>
      <w:proofErr w:type="spellEnd"/>
      <w:r w:rsidRPr="008C03EA">
        <w:rPr>
          <w:rFonts w:ascii="Arial" w:eastAsia="Times New Roman" w:hAnsi="Arial" w:cs="Arial"/>
          <w:color w:val="002060"/>
          <w:w w:val="89"/>
          <w:sz w:val="19"/>
          <w:szCs w:val="19"/>
        </w:rPr>
        <w:t>)</w:t>
      </w:r>
      <w:r w:rsidRPr="008C03EA">
        <w:rPr>
          <w:rFonts w:ascii="Arial" w:eastAsia="Times New Roman" w:hAnsi="Arial" w:cs="Arial"/>
          <w:color w:val="002060"/>
          <w:spacing w:val="-4"/>
          <w:w w:val="8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vay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3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n</w:t>
      </w:r>
      <w:r w:rsidRPr="008C03EA">
        <w:rPr>
          <w:rFonts w:ascii="Arial" w:eastAsia="Times New Roman" w:hAnsi="Arial" w:cs="Arial"/>
          <w:color w:val="002060"/>
          <w:spacing w:val="2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w w:val="110"/>
          <w:sz w:val="19"/>
          <w:szCs w:val="19"/>
        </w:rPr>
        <w:t>detriment</w:t>
      </w:r>
      <w:r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-11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de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l</w:t>
      </w:r>
      <w:r w:rsidRPr="008C03EA">
        <w:rPr>
          <w:rFonts w:ascii="Arial" w:eastAsia="Times New Roman" w:hAnsi="Arial" w:cs="Arial"/>
          <w:color w:val="002060"/>
          <w:spacing w:val="2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5"/>
          <w:w w:val="119"/>
          <w:sz w:val="19"/>
          <w:szCs w:val="19"/>
        </w:rPr>
        <w:t>estad</w:t>
      </w:r>
      <w:r w:rsidRPr="008C03EA">
        <w:rPr>
          <w:rFonts w:ascii="Arial" w:eastAsia="Times New Roman" w:hAnsi="Arial" w:cs="Arial"/>
          <w:color w:val="002060"/>
          <w:w w:val="119"/>
          <w:sz w:val="19"/>
          <w:szCs w:val="19"/>
        </w:rPr>
        <w:t>o</w:t>
      </w:r>
      <w:r w:rsidRPr="008C03EA">
        <w:rPr>
          <w:rFonts w:ascii="Arial" w:eastAsia="Times New Roman" w:hAnsi="Arial" w:cs="Arial"/>
          <w:color w:val="002060"/>
          <w:spacing w:val="-15"/>
          <w:w w:val="11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d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pacing w:val="3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w w:val="113"/>
          <w:sz w:val="19"/>
          <w:szCs w:val="19"/>
        </w:rPr>
        <w:t>conservació</w:t>
      </w:r>
      <w:r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n</w:t>
      </w:r>
      <w:r w:rsidRPr="008C03EA">
        <w:rPr>
          <w:rFonts w:ascii="Arial" w:eastAsia="Times New Roman" w:hAnsi="Arial" w:cs="Arial"/>
          <w:color w:val="002060"/>
          <w:spacing w:val="-10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d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pacing w:val="3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lo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s</w:t>
      </w:r>
      <w:r w:rsidRPr="008C03EA">
        <w:rPr>
          <w:rFonts w:ascii="Arial" w:eastAsia="Times New Roman" w:hAnsi="Arial" w:cs="Arial"/>
          <w:color w:val="002060"/>
          <w:spacing w:val="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5"/>
          <w:w w:val="114"/>
          <w:sz w:val="19"/>
          <w:szCs w:val="19"/>
        </w:rPr>
        <w:t>hábitat</w:t>
      </w:r>
      <w:r w:rsidRPr="008C03EA">
        <w:rPr>
          <w:rFonts w:ascii="Arial" w:eastAsia="Times New Roman" w:hAnsi="Arial" w:cs="Arial"/>
          <w:color w:val="002060"/>
          <w:w w:val="114"/>
          <w:sz w:val="19"/>
          <w:szCs w:val="19"/>
        </w:rPr>
        <w:t>s</w:t>
      </w:r>
      <w:r w:rsidRPr="008C03EA">
        <w:rPr>
          <w:rFonts w:ascii="Arial" w:eastAsia="Times New Roman" w:hAnsi="Arial" w:cs="Arial"/>
          <w:color w:val="002060"/>
          <w:spacing w:val="-13"/>
          <w:w w:val="11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y</w:t>
      </w:r>
      <w:r w:rsidRPr="008C03EA">
        <w:rPr>
          <w:rFonts w:ascii="Arial" w:eastAsia="Times New Roman" w:hAnsi="Arial" w:cs="Arial"/>
          <w:color w:val="002060"/>
          <w:spacing w:val="-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w w:val="115"/>
          <w:sz w:val="19"/>
          <w:szCs w:val="19"/>
        </w:rPr>
        <w:t xml:space="preserve">las </w:t>
      </w:r>
      <w:r w:rsidRPr="008C03EA">
        <w:rPr>
          <w:rFonts w:ascii="Arial" w:eastAsia="Times New Roman" w:hAnsi="Arial" w:cs="Arial"/>
          <w:color w:val="002060"/>
          <w:spacing w:val="-5"/>
          <w:w w:val="121"/>
          <w:sz w:val="19"/>
          <w:szCs w:val="19"/>
        </w:rPr>
        <w:t>especies</w:t>
      </w:r>
      <w:r w:rsidRPr="008C03EA">
        <w:rPr>
          <w:rFonts w:ascii="Arial" w:eastAsia="Times New Roman" w:hAnsi="Arial" w:cs="Arial"/>
          <w:color w:val="002060"/>
          <w:w w:val="121"/>
          <w:sz w:val="19"/>
          <w:szCs w:val="19"/>
        </w:rPr>
        <w:t>,</w:t>
      </w:r>
      <w:r w:rsidRPr="008C03EA">
        <w:rPr>
          <w:rFonts w:ascii="Arial" w:eastAsia="Times New Roman" w:hAnsi="Arial" w:cs="Arial"/>
          <w:color w:val="002060"/>
          <w:spacing w:val="-8"/>
          <w:w w:val="121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n</w:t>
      </w:r>
      <w:r w:rsidRPr="008C03EA">
        <w:rPr>
          <w:rFonts w:ascii="Arial" w:eastAsia="Times New Roman" w:hAnsi="Arial" w:cs="Arial"/>
          <w:color w:val="002060"/>
          <w:spacing w:val="2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w w:val="110"/>
          <w:sz w:val="19"/>
          <w:szCs w:val="19"/>
        </w:rPr>
        <w:t>particula</w:t>
      </w:r>
      <w:r w:rsidRPr="008C03EA">
        <w:rPr>
          <w:rFonts w:ascii="Arial" w:eastAsia="Times New Roman" w:hAnsi="Arial" w:cs="Arial"/>
          <w:color w:val="002060"/>
          <w:w w:val="110"/>
          <w:sz w:val="19"/>
          <w:szCs w:val="19"/>
        </w:rPr>
        <w:t>r</w:t>
      </w:r>
      <w:r w:rsidRPr="008C03EA">
        <w:rPr>
          <w:rFonts w:ascii="Arial" w:eastAsia="Times New Roman" w:hAnsi="Arial" w:cs="Arial"/>
          <w:color w:val="002060"/>
          <w:spacing w:val="-3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d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pacing w:val="3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w w:val="113"/>
          <w:sz w:val="19"/>
          <w:szCs w:val="19"/>
        </w:rPr>
        <w:t>aquello</w:t>
      </w:r>
      <w:r w:rsidRPr="008C03EA">
        <w:rPr>
          <w:rFonts w:ascii="Arial" w:eastAsia="Times New Roman" w:hAnsi="Arial" w:cs="Arial"/>
          <w:color w:val="002060"/>
          <w:w w:val="113"/>
          <w:sz w:val="19"/>
          <w:szCs w:val="19"/>
        </w:rPr>
        <w:t>s</w:t>
      </w:r>
      <w:r w:rsidRPr="008C03EA">
        <w:rPr>
          <w:rFonts w:ascii="Arial" w:eastAsia="Times New Roman" w:hAnsi="Arial" w:cs="Arial"/>
          <w:color w:val="002060"/>
          <w:spacing w:val="-5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d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e</w:t>
      </w:r>
      <w:r w:rsidRPr="008C03EA">
        <w:rPr>
          <w:rFonts w:ascii="Arial" w:eastAsia="Times New Roman" w:hAnsi="Arial" w:cs="Arial"/>
          <w:color w:val="002060"/>
          <w:spacing w:val="39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5"/>
          <w:w w:val="115"/>
          <w:sz w:val="19"/>
          <w:szCs w:val="19"/>
        </w:rPr>
        <w:t>interé</w:t>
      </w:r>
      <w:r w:rsidRPr="008C03EA">
        <w:rPr>
          <w:rFonts w:ascii="Arial" w:eastAsia="Times New Roman" w:hAnsi="Arial" w:cs="Arial"/>
          <w:color w:val="002060"/>
          <w:w w:val="115"/>
          <w:sz w:val="19"/>
          <w:szCs w:val="19"/>
        </w:rPr>
        <w:t>s</w:t>
      </w:r>
      <w:r w:rsidRPr="008C03EA">
        <w:rPr>
          <w:rFonts w:ascii="Arial" w:eastAsia="Times New Roman" w:hAnsi="Arial" w:cs="Arial"/>
          <w:color w:val="002060"/>
          <w:spacing w:val="-21"/>
          <w:w w:val="11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5"/>
          <w:w w:val="115"/>
          <w:sz w:val="19"/>
          <w:szCs w:val="19"/>
        </w:rPr>
        <w:t>par</w:t>
      </w:r>
      <w:r w:rsidRPr="008C03EA">
        <w:rPr>
          <w:rFonts w:ascii="Arial" w:eastAsia="Times New Roman" w:hAnsi="Arial" w:cs="Arial"/>
          <w:color w:val="002060"/>
          <w:w w:val="115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6"/>
          <w:w w:val="11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sz w:val="19"/>
          <w:szCs w:val="19"/>
        </w:rPr>
        <w:t>l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a</w:t>
      </w:r>
      <w:r w:rsidRPr="008C03EA">
        <w:rPr>
          <w:rFonts w:ascii="Arial" w:eastAsia="Times New Roman" w:hAnsi="Arial" w:cs="Arial"/>
          <w:color w:val="002060"/>
          <w:spacing w:val="8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color w:val="002060"/>
          <w:spacing w:val="-4"/>
          <w:w w:val="105"/>
          <w:sz w:val="19"/>
          <w:szCs w:val="19"/>
        </w:rPr>
        <w:t>Unión?</w:t>
      </w:r>
    </w:p>
    <w:p w14:paraId="6039C3C7" w14:textId="49225068" w:rsidR="00F51F17" w:rsidRPr="008C03EA" w:rsidRDefault="00F51F17">
      <w:pPr>
        <w:spacing w:before="4" w:after="0" w:line="150" w:lineRule="exact"/>
        <w:rPr>
          <w:rFonts w:ascii="Arial" w:hAnsi="Arial" w:cs="Arial"/>
          <w:color w:val="002060"/>
          <w:sz w:val="15"/>
          <w:szCs w:val="15"/>
        </w:rPr>
      </w:pPr>
    </w:p>
    <w:p w14:paraId="23188D53" w14:textId="4BACFFE4" w:rsidR="00F51F17" w:rsidRPr="008C03EA" w:rsidRDefault="00175F1C">
      <w:pPr>
        <w:spacing w:after="0" w:line="240" w:lineRule="auto"/>
        <w:ind w:left="1638" w:right="-20"/>
        <w:rPr>
          <w:rFonts w:ascii="Arial" w:eastAsia="Arial" w:hAnsi="Arial" w:cs="Arial"/>
          <w:color w:val="002060"/>
          <w:sz w:val="19"/>
          <w:szCs w:val="19"/>
        </w:rPr>
      </w:pPr>
      <w:r w:rsidRPr="008C03E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10F9CBFA" wp14:editId="1585DE47">
                <wp:simplePos x="0" y="0"/>
                <wp:positionH relativeFrom="page">
                  <wp:posOffset>1493520</wp:posOffset>
                </wp:positionH>
                <wp:positionV relativeFrom="paragraph">
                  <wp:posOffset>26035</wp:posOffset>
                </wp:positionV>
                <wp:extent cx="187960" cy="405130"/>
                <wp:effectExtent l="7620" t="14605" r="13970" b="889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405130"/>
                          <a:chOff x="2352" y="41"/>
                          <a:chExt cx="296" cy="638"/>
                        </a:xfrm>
                      </wpg:grpSpPr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2357" y="46"/>
                            <a:ext cx="286" cy="286"/>
                            <a:chOff x="2357" y="46"/>
                            <a:chExt cx="286" cy="286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2357" y="46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332 46"/>
                                <a:gd name="T3" fmla="*/ 332 h 286"/>
                                <a:gd name="T4" fmla="+- 0 2565 2357"/>
                                <a:gd name="T5" fmla="*/ T4 w 286"/>
                                <a:gd name="T6" fmla="+- 0 317 46"/>
                                <a:gd name="T7" fmla="*/ 317 h 286"/>
                                <a:gd name="T8" fmla="+- 0 2614 2357"/>
                                <a:gd name="T9" fmla="*/ T8 w 286"/>
                                <a:gd name="T10" fmla="+- 0 275 46"/>
                                <a:gd name="T11" fmla="*/ 275 h 286"/>
                                <a:gd name="T12" fmla="+- 0 2640 2357"/>
                                <a:gd name="T13" fmla="*/ T12 w 286"/>
                                <a:gd name="T14" fmla="+- 0 215 46"/>
                                <a:gd name="T15" fmla="*/ 215 h 286"/>
                                <a:gd name="T16" fmla="+- 0 2643 2357"/>
                                <a:gd name="T17" fmla="*/ T16 w 286"/>
                                <a:gd name="T18" fmla="+- 0 192 46"/>
                                <a:gd name="T19" fmla="*/ 192 h 286"/>
                                <a:gd name="T20" fmla="+- 0 2641 2357"/>
                                <a:gd name="T21" fmla="*/ T20 w 286"/>
                                <a:gd name="T22" fmla="+- 0 168 46"/>
                                <a:gd name="T23" fmla="*/ 168 h 286"/>
                                <a:gd name="T24" fmla="+- 0 2616 2357"/>
                                <a:gd name="T25" fmla="*/ T24 w 286"/>
                                <a:gd name="T26" fmla="+- 0 107 46"/>
                                <a:gd name="T27" fmla="*/ 107 h 286"/>
                                <a:gd name="T28" fmla="+- 0 2568 2357"/>
                                <a:gd name="T29" fmla="*/ T28 w 286"/>
                                <a:gd name="T30" fmla="+- 0 64 46"/>
                                <a:gd name="T31" fmla="*/ 64 h 286"/>
                                <a:gd name="T32" fmla="+- 0 2505 2357"/>
                                <a:gd name="T33" fmla="*/ T32 w 286"/>
                                <a:gd name="T34" fmla="+- 0 46 46"/>
                                <a:gd name="T35" fmla="*/ 46 h 286"/>
                                <a:gd name="T36" fmla="+- 0 2481 2357"/>
                                <a:gd name="T37" fmla="*/ T36 w 286"/>
                                <a:gd name="T38" fmla="+- 0 48 46"/>
                                <a:gd name="T39" fmla="*/ 48 h 286"/>
                                <a:gd name="T40" fmla="+- 0 2418 2357"/>
                                <a:gd name="T41" fmla="*/ T40 w 286"/>
                                <a:gd name="T42" fmla="+- 0 72 46"/>
                                <a:gd name="T43" fmla="*/ 72 h 286"/>
                                <a:gd name="T44" fmla="+- 0 2375 2357"/>
                                <a:gd name="T45" fmla="*/ T44 w 286"/>
                                <a:gd name="T46" fmla="+- 0 119 46"/>
                                <a:gd name="T47" fmla="*/ 119 h 286"/>
                                <a:gd name="T48" fmla="+- 0 2357 2357"/>
                                <a:gd name="T49" fmla="*/ T48 w 286"/>
                                <a:gd name="T50" fmla="+- 0 182 46"/>
                                <a:gd name="T51" fmla="*/ 182 h 286"/>
                                <a:gd name="T52" fmla="+- 0 2358 2357"/>
                                <a:gd name="T53" fmla="*/ T52 w 286"/>
                                <a:gd name="T54" fmla="+- 0 206 46"/>
                                <a:gd name="T55" fmla="*/ 206 h 286"/>
                                <a:gd name="T56" fmla="+- 0 2382 2357"/>
                                <a:gd name="T57" fmla="*/ T56 w 286"/>
                                <a:gd name="T58" fmla="+- 0 269 46"/>
                                <a:gd name="T59" fmla="*/ 269 h 286"/>
                                <a:gd name="T60" fmla="+- 0 2429 2357"/>
                                <a:gd name="T61" fmla="*/ T60 w 286"/>
                                <a:gd name="T62" fmla="+- 0 313 46"/>
                                <a:gd name="T63" fmla="*/ 313 h 286"/>
                                <a:gd name="T64" fmla="+- 0 2491 2357"/>
                                <a:gd name="T65" fmla="*/ T64 w 286"/>
                                <a:gd name="T66" fmla="+- 0 332 46"/>
                                <a:gd name="T67" fmla="*/ 332 h 286"/>
                                <a:gd name="T68" fmla="+- 0 2500 2357"/>
                                <a:gd name="T69" fmla="*/ T68 w 286"/>
                                <a:gd name="T70" fmla="+- 0 332 46"/>
                                <a:gd name="T71" fmla="*/ 332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1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83" y="169"/>
                                  </a:lnTo>
                                  <a:lnTo>
                                    <a:pt x="286" y="146"/>
                                  </a:lnTo>
                                  <a:lnTo>
                                    <a:pt x="284" y="122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11" y="18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134" y="286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2357" y="388"/>
                            <a:ext cx="286" cy="286"/>
                            <a:chOff x="2357" y="388"/>
                            <a:chExt cx="286" cy="286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2357" y="388"/>
                              <a:ext cx="286" cy="286"/>
                            </a:xfrm>
                            <a:custGeom>
                              <a:avLst/>
                              <a:gdLst>
                                <a:gd name="T0" fmla="+- 0 2500 2357"/>
                                <a:gd name="T1" fmla="*/ T0 w 286"/>
                                <a:gd name="T2" fmla="+- 0 674 388"/>
                                <a:gd name="T3" fmla="*/ 674 h 286"/>
                                <a:gd name="T4" fmla="+- 0 2565 2357"/>
                                <a:gd name="T5" fmla="*/ T4 w 286"/>
                                <a:gd name="T6" fmla="+- 0 658 388"/>
                                <a:gd name="T7" fmla="*/ 658 h 286"/>
                                <a:gd name="T8" fmla="+- 0 2614 2357"/>
                                <a:gd name="T9" fmla="*/ T8 w 286"/>
                                <a:gd name="T10" fmla="+- 0 616 388"/>
                                <a:gd name="T11" fmla="*/ 616 h 286"/>
                                <a:gd name="T12" fmla="+- 0 2640 2357"/>
                                <a:gd name="T13" fmla="*/ T12 w 286"/>
                                <a:gd name="T14" fmla="+- 0 556 388"/>
                                <a:gd name="T15" fmla="*/ 556 h 286"/>
                                <a:gd name="T16" fmla="+- 0 2643 2357"/>
                                <a:gd name="T17" fmla="*/ T16 w 286"/>
                                <a:gd name="T18" fmla="+- 0 533 388"/>
                                <a:gd name="T19" fmla="*/ 533 h 286"/>
                                <a:gd name="T20" fmla="+- 0 2641 2357"/>
                                <a:gd name="T21" fmla="*/ T20 w 286"/>
                                <a:gd name="T22" fmla="+- 0 510 388"/>
                                <a:gd name="T23" fmla="*/ 510 h 286"/>
                                <a:gd name="T24" fmla="+- 0 2616 2357"/>
                                <a:gd name="T25" fmla="*/ T24 w 286"/>
                                <a:gd name="T26" fmla="+- 0 448 388"/>
                                <a:gd name="T27" fmla="*/ 448 h 286"/>
                                <a:gd name="T28" fmla="+- 0 2568 2357"/>
                                <a:gd name="T29" fmla="*/ T28 w 286"/>
                                <a:gd name="T30" fmla="+- 0 405 388"/>
                                <a:gd name="T31" fmla="*/ 405 h 286"/>
                                <a:gd name="T32" fmla="+- 0 2505 2357"/>
                                <a:gd name="T33" fmla="*/ T32 w 286"/>
                                <a:gd name="T34" fmla="+- 0 388 388"/>
                                <a:gd name="T35" fmla="*/ 388 h 286"/>
                                <a:gd name="T36" fmla="+- 0 2481 2357"/>
                                <a:gd name="T37" fmla="*/ T36 w 286"/>
                                <a:gd name="T38" fmla="+- 0 389 388"/>
                                <a:gd name="T39" fmla="*/ 389 h 286"/>
                                <a:gd name="T40" fmla="+- 0 2418 2357"/>
                                <a:gd name="T41" fmla="*/ T40 w 286"/>
                                <a:gd name="T42" fmla="+- 0 414 388"/>
                                <a:gd name="T43" fmla="*/ 414 h 286"/>
                                <a:gd name="T44" fmla="+- 0 2375 2357"/>
                                <a:gd name="T45" fmla="*/ T44 w 286"/>
                                <a:gd name="T46" fmla="+- 0 461 388"/>
                                <a:gd name="T47" fmla="*/ 461 h 286"/>
                                <a:gd name="T48" fmla="+- 0 2357 2357"/>
                                <a:gd name="T49" fmla="*/ T48 w 286"/>
                                <a:gd name="T50" fmla="+- 0 524 388"/>
                                <a:gd name="T51" fmla="*/ 524 h 286"/>
                                <a:gd name="T52" fmla="+- 0 2358 2357"/>
                                <a:gd name="T53" fmla="*/ T52 w 286"/>
                                <a:gd name="T54" fmla="+- 0 548 388"/>
                                <a:gd name="T55" fmla="*/ 548 h 286"/>
                                <a:gd name="T56" fmla="+- 0 2382 2357"/>
                                <a:gd name="T57" fmla="*/ T56 w 286"/>
                                <a:gd name="T58" fmla="+- 0 611 388"/>
                                <a:gd name="T59" fmla="*/ 611 h 286"/>
                                <a:gd name="T60" fmla="+- 0 2429 2357"/>
                                <a:gd name="T61" fmla="*/ T60 w 286"/>
                                <a:gd name="T62" fmla="+- 0 655 388"/>
                                <a:gd name="T63" fmla="*/ 655 h 286"/>
                                <a:gd name="T64" fmla="+- 0 2491 2357"/>
                                <a:gd name="T65" fmla="*/ T64 w 286"/>
                                <a:gd name="T66" fmla="+- 0 673 388"/>
                                <a:gd name="T67" fmla="*/ 673 h 286"/>
                                <a:gd name="T68" fmla="+- 0 2500 2357"/>
                                <a:gd name="T69" fmla="*/ T68 w 286"/>
                                <a:gd name="T70" fmla="+- 0 674 388"/>
                                <a:gd name="T71" fmla="*/ 674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143" y="286"/>
                                  </a:moveTo>
                                  <a:lnTo>
                                    <a:pt x="208" y="270"/>
                                  </a:lnTo>
                                  <a:lnTo>
                                    <a:pt x="257" y="228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6" y="145"/>
                                  </a:lnTo>
                                  <a:lnTo>
                                    <a:pt x="284" y="122"/>
                                  </a:lnTo>
                                  <a:lnTo>
                                    <a:pt x="259" y="60"/>
                                  </a:lnTo>
                                  <a:lnTo>
                                    <a:pt x="211" y="17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134" y="285"/>
                                  </a:lnTo>
                                  <a:lnTo>
                                    <a:pt x="143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5AD2" id="Group 21" o:spid="_x0000_s1026" style="position:absolute;margin-left:117.6pt;margin-top:2.05pt;width:14.8pt;height:31.9pt;z-index:-251628032;mso-position-horizontal-relative:page" coordorigin="2352,41" coordsize="29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">
                <v:group id="Group 24" o:spid="_x0000_s1027" style="position:absolute;left:2357;top:46;width:286;height:286" coordorigin="2357,46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5" o:spid="_x0000_s1028" style="position:absolute;left:2357;top:46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" path="m143,286r65,-15l257,229r26,-60l286,146r-2,-24l259,61,211,18,148,,124,2,61,26,18,73,,136r1,24l25,223r47,44l134,286r9,xe" filled="f" strokeweight=".5pt">
                    <v:path arrowok="t" o:connecttype="custom" o:connectlocs="143,332;208,317;257,275;283,215;286,192;284,168;259,107;211,64;148,46;124,48;61,72;18,119;0,182;1,206;25,269;72,313;134,332;143,332" o:connectangles="0,0,0,0,0,0,0,0,0,0,0,0,0,0,0,0,0,0"/>
                  </v:shape>
                </v:group>
                <v:group id="Group 22" o:spid="_x0000_s1029" style="position:absolute;left:2357;top:388;width:286;height:286" coordorigin="2357,388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30" style="position:absolute;left:2357;top:388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" path="m143,286r65,-16l257,228r26,-60l286,145r-2,-23l259,60,211,17,148,,124,1,61,26,18,73,,136r1,24l25,223r47,44l134,285r9,1xe" filled="f" strokeweight=".5pt">
                    <v:path arrowok="t" o:connecttype="custom" o:connectlocs="143,674;208,658;257,616;283,556;286,533;284,510;259,448;211,405;148,388;124,389;61,414;18,461;0,524;1,548;25,611;72,655;134,673;143,674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7112A6" w:rsidRPr="008C03EA">
        <w:rPr>
          <w:rFonts w:ascii="Arial" w:eastAsia="Times New Roman" w:hAnsi="Arial" w:cs="Arial"/>
          <w:color w:val="002060"/>
          <w:sz w:val="19"/>
          <w:szCs w:val="19"/>
        </w:rPr>
        <w:t>Sí:</w:t>
      </w:r>
      <w:r w:rsidR="007112A6" w:rsidRPr="008C03EA">
        <w:rPr>
          <w:rFonts w:ascii="Arial" w:eastAsia="Times New Roman" w:hAnsi="Arial" w:cs="Arial"/>
          <w:color w:val="002060"/>
          <w:spacing w:val="3"/>
          <w:sz w:val="19"/>
          <w:szCs w:val="19"/>
        </w:rPr>
        <w:t xml:space="preserve"> </w:t>
      </w:r>
      <w:r w:rsidR="007112A6"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>debería desestimarse la actuación.</w:t>
      </w:r>
    </w:p>
    <w:p w14:paraId="12A9DDB4" w14:textId="470E4CB8" w:rsidR="00F51F17" w:rsidRPr="008C03EA" w:rsidRDefault="007112A6" w:rsidP="0097262D">
      <w:pPr>
        <w:spacing w:before="100" w:after="0" w:line="240" w:lineRule="auto"/>
        <w:ind w:left="1638" w:right="-20"/>
        <w:rPr>
          <w:rFonts w:ascii="Arial" w:eastAsia="Arial" w:hAnsi="Arial" w:cs="Arial"/>
          <w:color w:val="002060"/>
          <w:sz w:val="19"/>
          <w:szCs w:val="19"/>
        </w:rPr>
      </w:pPr>
      <w:r w:rsidRPr="008C03EA">
        <w:rPr>
          <w:rFonts w:ascii="Arial" w:eastAsia="Times New Roman" w:hAnsi="Arial" w:cs="Arial"/>
          <w:color w:val="002060"/>
          <w:spacing w:val="-5"/>
          <w:sz w:val="19"/>
          <w:szCs w:val="19"/>
        </w:rPr>
        <w:t>No</w:t>
      </w:r>
      <w:r w:rsidRPr="008C03EA">
        <w:rPr>
          <w:rFonts w:ascii="Arial" w:eastAsia="Times New Roman" w:hAnsi="Arial" w:cs="Arial"/>
          <w:color w:val="002060"/>
          <w:sz w:val="19"/>
          <w:szCs w:val="19"/>
        </w:rPr>
        <w:t>:</w:t>
      </w:r>
      <w:r w:rsidRPr="008C03EA">
        <w:rPr>
          <w:rFonts w:ascii="Arial" w:eastAsia="Times New Roman" w:hAnsi="Arial" w:cs="Arial"/>
          <w:color w:val="002060"/>
          <w:spacing w:val="-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pacing w:val="-5"/>
          <w:w w:val="110"/>
          <w:sz w:val="19"/>
          <w:szCs w:val="19"/>
        </w:rPr>
        <w:t>proporcion</w:t>
      </w:r>
      <w:r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e</w:t>
      </w:r>
      <w:r w:rsidRPr="008C03EA">
        <w:rPr>
          <w:rFonts w:ascii="Arial" w:eastAsia="Times New Roman" w:hAnsi="Arial" w:cs="Arial"/>
          <w:i/>
          <w:color w:val="002060"/>
          <w:spacing w:val="-14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>un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Pr="008C03EA">
        <w:rPr>
          <w:rFonts w:ascii="Arial" w:eastAsia="Times New Roman" w:hAnsi="Arial" w:cs="Arial"/>
          <w:i/>
          <w:color w:val="002060"/>
          <w:spacing w:val="1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>justificació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n</w:t>
      </w:r>
      <w:r w:rsidRPr="008C03EA">
        <w:rPr>
          <w:rFonts w:ascii="Arial" w:eastAsia="Times New Roman" w:hAnsi="Arial" w:cs="Arial"/>
          <w:i/>
          <w:color w:val="002060"/>
          <w:spacing w:val="42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pacing w:val="-5"/>
          <w:w w:val="110"/>
          <w:sz w:val="19"/>
          <w:szCs w:val="19"/>
        </w:rPr>
        <w:t>sustantiv</w:t>
      </w:r>
      <w:r w:rsidRPr="008C03EA">
        <w:rPr>
          <w:rFonts w:ascii="Arial" w:eastAsia="Times New Roman" w:hAnsi="Arial" w:cs="Arial"/>
          <w:i/>
          <w:color w:val="002060"/>
          <w:w w:val="110"/>
          <w:sz w:val="19"/>
          <w:szCs w:val="19"/>
        </w:rPr>
        <w:t>a</w:t>
      </w:r>
      <w:r w:rsidRPr="008C03EA">
        <w:rPr>
          <w:rFonts w:ascii="Arial" w:eastAsia="Times New Roman" w:hAnsi="Arial" w:cs="Arial"/>
          <w:i/>
          <w:color w:val="002060"/>
          <w:spacing w:val="-14"/>
          <w:w w:val="110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>d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e</w:t>
      </w:r>
      <w:r w:rsidRPr="008C03EA">
        <w:rPr>
          <w:rFonts w:ascii="Arial" w:eastAsia="Times New Roman" w:hAnsi="Arial" w:cs="Arial"/>
          <w:i/>
          <w:color w:val="002060"/>
          <w:spacing w:val="27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pacing w:val="-6"/>
          <w:w w:val="113"/>
          <w:sz w:val="19"/>
          <w:szCs w:val="19"/>
        </w:rPr>
        <w:t>porqu</w:t>
      </w:r>
      <w:r w:rsidRPr="008C03EA">
        <w:rPr>
          <w:rFonts w:ascii="Arial" w:eastAsia="Times New Roman" w:hAnsi="Arial" w:cs="Arial"/>
          <w:i/>
          <w:color w:val="002060"/>
          <w:w w:val="113"/>
          <w:sz w:val="19"/>
          <w:szCs w:val="19"/>
        </w:rPr>
        <w:t>é</w:t>
      </w:r>
      <w:r w:rsidRPr="008C03EA">
        <w:rPr>
          <w:rFonts w:ascii="Arial" w:eastAsia="Times New Roman" w:hAnsi="Arial" w:cs="Arial"/>
          <w:i/>
          <w:color w:val="002060"/>
          <w:spacing w:val="-17"/>
          <w:w w:val="113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>l</w:t>
      </w:r>
      <w:r w:rsidRPr="008C03EA">
        <w:rPr>
          <w:rFonts w:ascii="Arial" w:eastAsia="Times New Roman" w:hAnsi="Arial" w:cs="Arial"/>
          <w:i/>
          <w:color w:val="002060"/>
          <w:sz w:val="19"/>
          <w:szCs w:val="19"/>
        </w:rPr>
        <w:t>a</w:t>
      </w:r>
      <w:r w:rsidRPr="008C03EA">
        <w:rPr>
          <w:rFonts w:ascii="Arial" w:eastAsia="Times New Roman" w:hAnsi="Arial" w:cs="Arial"/>
          <w:i/>
          <w:color w:val="002060"/>
          <w:spacing w:val="-14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>actuación cumple el principio DNSH para</w:t>
      </w:r>
      <w:r w:rsidR="0097262D"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 xml:space="preserve"> </w:t>
      </w:r>
      <w:r w:rsidRPr="008C03EA">
        <w:rPr>
          <w:rFonts w:ascii="Arial" w:eastAsia="Times New Roman" w:hAnsi="Arial" w:cs="Arial"/>
          <w:i/>
          <w:color w:val="002060"/>
          <w:spacing w:val="-5"/>
          <w:sz w:val="19"/>
          <w:szCs w:val="19"/>
        </w:rPr>
        <w:t>el objetivo de Protección y restauración de la biodiversidad y los ecosistemas.</w:t>
      </w:r>
    </w:p>
    <w:p w14:paraId="19AAF6EB" w14:textId="2AC2F4E0" w:rsidR="00F51F17" w:rsidRPr="008C03EA" w:rsidRDefault="00F51F17">
      <w:pPr>
        <w:spacing w:before="7" w:after="0" w:line="100" w:lineRule="exact"/>
        <w:rPr>
          <w:rFonts w:ascii="Arial" w:hAnsi="Arial" w:cs="Arial"/>
          <w:color w:val="002060"/>
          <w:sz w:val="10"/>
          <w:szCs w:val="10"/>
        </w:rPr>
      </w:pPr>
    </w:p>
    <w:p w14:paraId="4ECF5582" w14:textId="7A3BE5DC" w:rsidR="00F51F17" w:rsidRPr="008C03EA" w:rsidRDefault="00F51F17">
      <w:pPr>
        <w:spacing w:after="0" w:line="200" w:lineRule="exact"/>
        <w:rPr>
          <w:rFonts w:ascii="Arial" w:hAnsi="Arial" w:cs="Arial"/>
          <w:color w:val="002060"/>
          <w:sz w:val="20"/>
          <w:szCs w:val="20"/>
        </w:rPr>
      </w:pPr>
    </w:p>
    <w:p w14:paraId="4059BA88" w14:textId="6D497D43" w:rsidR="00F51F17" w:rsidRPr="008E4F6D" w:rsidRDefault="00F51F17" w:rsidP="008166B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sectPr w:rsidR="00F51F17" w:rsidRPr="008E4F6D" w:rsidSect="008166B4">
      <w:headerReference w:type="even" r:id="rId22"/>
      <w:footerReference w:type="default" r:id="rId23"/>
      <w:pgSz w:w="11920" w:h="16840"/>
      <w:pgMar w:top="700" w:right="1140" w:bottom="580" w:left="1140" w:header="511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7F210" w14:textId="77777777" w:rsidR="00DA7ABE" w:rsidRDefault="00DA7ABE">
      <w:pPr>
        <w:spacing w:after="0" w:line="240" w:lineRule="auto"/>
      </w:pPr>
      <w:r>
        <w:separator/>
      </w:r>
    </w:p>
  </w:endnote>
  <w:endnote w:type="continuationSeparator" w:id="0">
    <w:p w14:paraId="1FC0FF8F" w14:textId="77777777" w:rsidR="00DA7ABE" w:rsidRDefault="00DA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94DB6" w14:textId="04361D08" w:rsidR="0097262D" w:rsidRDefault="00175F1C" w:rsidP="001D68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B4F4CD" wp14:editId="2DF752F4">
              <wp:simplePos x="0" y="0"/>
              <wp:positionH relativeFrom="page">
                <wp:posOffset>405130</wp:posOffset>
              </wp:positionH>
              <wp:positionV relativeFrom="page">
                <wp:posOffset>10171430</wp:posOffset>
              </wp:positionV>
              <wp:extent cx="6476365" cy="329565"/>
              <wp:effectExtent l="0" t="0" r="0" b="0"/>
              <wp:wrapNone/>
              <wp:docPr id="1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636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00215" w14:textId="77777777" w:rsidR="0097262D" w:rsidRPr="001D6852" w:rsidRDefault="0097262D" w:rsidP="001D6852">
                          <w:pPr>
                            <w:widowControl/>
                            <w:pBdr>
                              <w:top w:val="single" w:sz="4" w:space="1" w:color="auto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rPr>
                              <w:rFonts w:ascii="Arial Narrow" w:eastAsia="Times New Roman" w:hAnsi="Arial Narrow" w:cs="Times New Roman"/>
                              <w:sz w:val="20"/>
                              <w:szCs w:val="20"/>
                              <w:lang w:eastAsia="es-ES"/>
                            </w:rPr>
                          </w:pPr>
                          <w:r w:rsidRPr="001D6852">
                            <w:rPr>
                              <w:rFonts w:ascii="Arial Narrow" w:eastAsia="Times New Roman" w:hAnsi="Arial Narrow" w:cs="Times New Roman"/>
                              <w:sz w:val="20"/>
                              <w:szCs w:val="20"/>
                              <w:lang w:eastAsia="es-ES"/>
                            </w:rPr>
                            <w:t>SECRETARIA GENERAL DE INVESTIGACIÓN - SUBDIRECCIÓN GENERAL DE GRANDES INSTALACIONES CIENTÍFICO-TÉCNICAS – Ministerio de Ciencia e Innovación – Paseo de la Castellana, 162. 28047 MADRID.</w:t>
                          </w:r>
                        </w:p>
                        <w:p w14:paraId="2CFCE6E0" w14:textId="77777777" w:rsidR="0097262D" w:rsidRDefault="0097262D" w:rsidP="001D6852">
                          <w:pPr>
                            <w:spacing w:after="0" w:line="202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5C11F"/>
                              <w:w w:val="127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spacing w:val="-6"/>
                              <w:w w:val="1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w w:val="127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4F4CD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margin-left:31.9pt;margin-top:800.9pt;width:509.9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" filled="f" stroked="f">
              <v:textbox inset="0,0,0,0">
                <w:txbxContent>
                  <w:p w14:paraId="7E200215" w14:textId="77777777" w:rsidR="0097262D" w:rsidRPr="001D6852" w:rsidRDefault="0097262D" w:rsidP="001D6852">
                    <w:pPr>
                      <w:widowControl/>
                      <w:pBdr>
                        <w:top w:val="single" w:sz="4" w:space="1" w:color="auto"/>
                      </w:pBd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lang w:eastAsia="es-ES"/>
                      </w:rPr>
                    </w:pPr>
                    <w:r w:rsidRPr="001D6852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lang w:eastAsia="es-ES"/>
                      </w:rPr>
                      <w:t>SECRETARIA GENERAL DE INVESTIGACIÓN - SUBDIRECCIÓN GENERAL DE GRANDES INSTALACIONES CIENTÍFICO-TÉCNICAS – Ministerio de Ciencia e Innovación – Paseo de la Castellana, 162. 28047 MADRID.</w:t>
                    </w:r>
                  </w:p>
                  <w:p w14:paraId="2CFCE6E0" w14:textId="77777777" w:rsidR="0097262D" w:rsidRDefault="0097262D" w:rsidP="001D6852">
                    <w:pPr>
                      <w:spacing w:after="0" w:line="202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95C11F"/>
                        <w:w w:val="127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95C11F"/>
                        <w:spacing w:val="-6"/>
                        <w:w w:val="127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95C11F"/>
                        <w:w w:val="127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0E9445" w14:textId="08C8E2C5" w:rsidR="0097262D" w:rsidRDefault="0097262D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E60A" w14:textId="73A9AC72" w:rsidR="0097262D" w:rsidRDefault="00175F1C" w:rsidP="001379A4">
    <w:pPr>
      <w:spacing w:after="0" w:line="200" w:lineRule="exact"/>
      <w:ind w:left="284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745CBAD" wp14:editId="00B9D193">
              <wp:simplePos x="0" y="0"/>
              <wp:positionH relativeFrom="page">
                <wp:posOffset>414655</wp:posOffset>
              </wp:positionH>
              <wp:positionV relativeFrom="page">
                <wp:posOffset>9903460</wp:posOffset>
              </wp:positionV>
              <wp:extent cx="6476365" cy="692150"/>
              <wp:effectExtent l="0" t="0" r="0" b="0"/>
              <wp:wrapNone/>
              <wp:docPr id="1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636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45FCD" w14:textId="1A9D1844" w:rsidR="0097262D" w:rsidRPr="00C6504C" w:rsidRDefault="0097262D" w:rsidP="001379A4">
                          <w:pPr>
                            <w:widowControl/>
                            <w:pBdr>
                              <w:top w:val="single" w:sz="4" w:space="1" w:color="auto"/>
                            </w:pBdr>
                            <w:spacing w:after="0" w:line="240" w:lineRule="auto"/>
                            <w:ind w:left="567"/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</w:pP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>SECRETARIA GENERAL DE INVESTIGACIÓN - SUBDIRECCIÓN GENERAL DE</w:t>
                          </w:r>
                          <w:r w:rsidR="00B650DC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 CONSORCIOS, ORGANISMOS E INFRAESTRUCTURAS CIENTÍFICAS INTERNACIONALES. </w:t>
                          </w: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>Ministerio de Ciencia</w:t>
                          </w:r>
                          <w:r w:rsidR="002517B5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, </w:t>
                          </w: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>Innovación</w:t>
                          </w:r>
                          <w:r w:rsidR="002517B5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 y Universidades</w:t>
                          </w: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 – Paseo de la Castellana, 162. 2804</w:t>
                          </w:r>
                          <w:r w:rsidR="00153B96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>6</w:t>
                          </w: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 MADRID.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5CBA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32.65pt;margin-top:779.8pt;width:509.95pt;height:54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" filled="f" stroked="f">
              <v:textbox inset="0,0,0,0">
                <w:txbxContent>
                  <w:p w14:paraId="46345FCD" w14:textId="1A9D1844" w:rsidR="0097262D" w:rsidRPr="00C6504C" w:rsidRDefault="0097262D" w:rsidP="001379A4">
                    <w:pPr>
                      <w:widowControl/>
                      <w:pBdr>
                        <w:top w:val="single" w:sz="4" w:space="1" w:color="auto"/>
                      </w:pBdr>
                      <w:spacing w:after="0" w:line="240" w:lineRule="auto"/>
                      <w:ind w:left="567"/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</w:pP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>SECRETARIA GENERAL DE INVESTIGACIÓN - SUBDIRECCIÓN GENERAL DE</w:t>
                    </w:r>
                    <w:r w:rsidR="00B650DC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 CONSORCIOS, ORGANISMOS E INFRAESTRUCTURAS CIENTÍFICAS INTERNACIONALES. </w:t>
                    </w: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>Ministerio de Ciencia</w:t>
                    </w:r>
                    <w:r w:rsidR="002517B5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, </w:t>
                    </w: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>Innovación</w:t>
                    </w:r>
                    <w:r w:rsidR="002517B5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 y Universidades</w:t>
                    </w: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 – Paseo de la Castellana, 162. 2804</w:t>
                    </w:r>
                    <w:r w:rsidR="00153B96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>6</w:t>
                    </w: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 MADRID.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07040" w14:textId="62ADAD40" w:rsidR="00C6504C" w:rsidRPr="00C6504C" w:rsidRDefault="00C6504C" w:rsidP="00C6504C">
    <w:pPr>
      <w:spacing w:after="0" w:line="200" w:lineRule="exact"/>
      <w:rPr>
        <w:sz w:val="18"/>
        <w:szCs w:val="18"/>
      </w:rPr>
    </w:pPr>
    <w:r w:rsidRPr="00C6504C">
      <w:rPr>
        <w:sz w:val="18"/>
        <w:szCs w:val="18"/>
      </w:rPr>
      <w:t xml:space="preserve">SECRETARIA GENERAL DE INVESTIGACIÓN - SUBDIRECCIÓN GENERAL DE CONSORCIOS, ORGANISMOS E INFRAESTRUCTURAS </w:t>
    </w:r>
    <w:r w:rsidR="0055136E">
      <w:rPr>
        <w:sz w:val="18"/>
        <w:szCs w:val="18"/>
      </w:rPr>
      <w:t xml:space="preserve">CIENTÍFICAS </w:t>
    </w:r>
    <w:r w:rsidRPr="00C6504C">
      <w:rPr>
        <w:sz w:val="18"/>
        <w:szCs w:val="18"/>
      </w:rPr>
      <w:t>INTERNACIONALES</w:t>
    </w:r>
    <w:ins w:id="0" w:author="Rodríguez Parrilla, María" w:date="2024-05-28T13:26:00Z">
      <w:r w:rsidRPr="00C6504C">
        <w:rPr>
          <w:sz w:val="18"/>
          <w:szCs w:val="18"/>
        </w:rPr>
        <w:t>.</w:t>
      </w:r>
    </w:ins>
    <w:r w:rsidRPr="00C6504C">
      <w:rPr>
        <w:sz w:val="18"/>
        <w:szCs w:val="18"/>
      </w:rPr>
      <w:t xml:space="preserve"> Ministerio de Ciencia, Innovación y Universidades – Paseo de la Castellana, 162. 28046 MADRID.</w:t>
    </w:r>
  </w:p>
  <w:p w14:paraId="3608C687" w14:textId="769C51D3" w:rsidR="0097262D" w:rsidRPr="00C6504C" w:rsidRDefault="00175F1C">
    <w:pPr>
      <w:spacing w:after="0" w:line="200" w:lineRule="exact"/>
      <w:rPr>
        <w:sz w:val="18"/>
        <w:szCs w:val="18"/>
      </w:rPr>
    </w:pPr>
    <w:r w:rsidRPr="00C6504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76F7E9A" wp14:editId="63C6B659">
              <wp:simplePos x="0" y="0"/>
              <wp:positionH relativeFrom="page">
                <wp:posOffset>409699</wp:posOffset>
              </wp:positionH>
              <wp:positionV relativeFrom="page">
                <wp:posOffset>9904021</wp:posOffset>
              </wp:positionV>
              <wp:extent cx="6476365" cy="427511"/>
              <wp:effectExtent l="0" t="0" r="635" b="10795"/>
              <wp:wrapNone/>
              <wp:docPr id="1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6365" cy="4275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F7B1" w14:textId="2351E3CF" w:rsidR="0097262D" w:rsidRDefault="0097262D">
                          <w:pPr>
                            <w:spacing w:after="0" w:line="202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F7E9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0" type="#_x0000_t202" style="position:absolute;margin-left:32.25pt;margin-top:779.85pt;width:509.95pt;height:3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" filled="f" stroked="f">
              <v:textbox inset="0,0,0,0">
                <w:txbxContent>
                  <w:p w14:paraId="24F5F7B1" w14:textId="2351E3CF" w:rsidR="0097262D" w:rsidRDefault="0097262D">
                    <w:pPr>
                      <w:spacing w:after="0" w:line="202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EED0" w14:textId="2AF3E5BE" w:rsidR="0097262D" w:rsidRDefault="00175F1C" w:rsidP="001D68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51237B" wp14:editId="32D1854F">
              <wp:simplePos x="0" y="0"/>
              <wp:positionH relativeFrom="page">
                <wp:posOffset>405130</wp:posOffset>
              </wp:positionH>
              <wp:positionV relativeFrom="page">
                <wp:posOffset>10171430</wp:posOffset>
              </wp:positionV>
              <wp:extent cx="6476365" cy="329565"/>
              <wp:effectExtent l="0" t="0" r="0" b="0"/>
              <wp:wrapNone/>
              <wp:docPr id="1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636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B1029" w14:textId="77777777" w:rsidR="0097262D" w:rsidRPr="001D6852" w:rsidRDefault="0097262D" w:rsidP="001D6852">
                          <w:pPr>
                            <w:widowControl/>
                            <w:pBdr>
                              <w:top w:val="single" w:sz="4" w:space="1" w:color="auto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rPr>
                              <w:rFonts w:ascii="Arial Narrow" w:eastAsia="Times New Roman" w:hAnsi="Arial Narrow" w:cs="Times New Roman"/>
                              <w:sz w:val="20"/>
                              <w:szCs w:val="20"/>
                              <w:lang w:eastAsia="es-ES"/>
                            </w:rPr>
                          </w:pPr>
                          <w:r w:rsidRPr="001D6852">
                            <w:rPr>
                              <w:rFonts w:ascii="Arial Narrow" w:eastAsia="Times New Roman" w:hAnsi="Arial Narrow" w:cs="Times New Roman"/>
                              <w:sz w:val="20"/>
                              <w:szCs w:val="20"/>
                              <w:lang w:eastAsia="es-ES"/>
                            </w:rPr>
                            <w:t>SECRETARIA GENERAL DE INVESTIGACIÓN - SUBDIRECCIÓN GENERAL DE GRANDES INSTALACIONES CIENTÍFICO-TÉCNICAS – Ministerio de Ciencia e Innovación – Paseo de la Castellana, 162. 28047 MADRID.</w:t>
                          </w:r>
                        </w:p>
                        <w:p w14:paraId="0837ACA5" w14:textId="77777777" w:rsidR="0097262D" w:rsidRDefault="0097262D" w:rsidP="001D6852">
                          <w:pPr>
                            <w:spacing w:after="0" w:line="202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5C11F"/>
                              <w:w w:val="127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spacing w:val="-6"/>
                              <w:w w:val="1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w w:val="127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1237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3" type="#_x0000_t202" style="position:absolute;margin-left:31.9pt;margin-top:800.9pt;width:509.95pt;height:25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" filled="f" stroked="f">
              <v:textbox inset="0,0,0,0">
                <w:txbxContent>
                  <w:p w14:paraId="0BCB1029" w14:textId="77777777" w:rsidR="0097262D" w:rsidRPr="001D6852" w:rsidRDefault="0097262D" w:rsidP="001D6852">
                    <w:pPr>
                      <w:widowControl/>
                      <w:pBdr>
                        <w:top w:val="single" w:sz="4" w:space="1" w:color="auto"/>
                      </w:pBd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lang w:eastAsia="es-ES"/>
                      </w:rPr>
                    </w:pPr>
                    <w:r w:rsidRPr="001D6852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lang w:eastAsia="es-ES"/>
                      </w:rPr>
                      <w:t>SECRETARIA GENERAL DE INVESTIGACIÓN - SUBDIRECCIÓN GENERAL DE GRANDES INSTALACIONES CIENTÍFICO-TÉCNICAS – Ministerio de Ciencia e Innovación – Paseo de la Castellana, 162. 28047 MADRID.</w:t>
                    </w:r>
                  </w:p>
                  <w:p w14:paraId="0837ACA5" w14:textId="77777777" w:rsidR="0097262D" w:rsidRDefault="0097262D" w:rsidP="001D6852">
                    <w:pPr>
                      <w:spacing w:after="0" w:line="202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95C11F"/>
                        <w:w w:val="127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95C11F"/>
                        <w:spacing w:val="-6"/>
                        <w:w w:val="127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95C11F"/>
                        <w:w w:val="127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BC12FB" w14:textId="62D6DFB6" w:rsidR="0097262D" w:rsidRDefault="0097262D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97254" w14:textId="6F8AAA6D" w:rsidR="0097262D" w:rsidRDefault="00175F1C" w:rsidP="001D68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1189903" wp14:editId="1E915445">
              <wp:simplePos x="0" y="0"/>
              <wp:positionH relativeFrom="page">
                <wp:posOffset>409575</wp:posOffset>
              </wp:positionH>
              <wp:positionV relativeFrom="page">
                <wp:posOffset>10134600</wp:posOffset>
              </wp:positionV>
              <wp:extent cx="6476365" cy="438150"/>
              <wp:effectExtent l="0" t="0" r="635" b="0"/>
              <wp:wrapNone/>
              <wp:docPr id="9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636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2F14A" w14:textId="069E7703" w:rsidR="0097262D" w:rsidRPr="00C6504C" w:rsidRDefault="0097262D" w:rsidP="001D6852">
                          <w:pPr>
                            <w:widowControl/>
                            <w:pBdr>
                              <w:top w:val="single" w:sz="4" w:space="1" w:color="auto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</w:pPr>
                          <w:r w:rsidRPr="00C6504C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  <w:t xml:space="preserve">SECRETARIA GENERAL DE INVESTIGACIÓN - </w:t>
                          </w:r>
                          <w:r w:rsidR="00B6797A" w:rsidRPr="00C6504C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  <w:t xml:space="preserve">SUBDIRECCIÓN GENERAL DE CONSORCIOS, ORGANISMOS E INFRAESTRUCTURAS </w:t>
                          </w:r>
                          <w:r w:rsidR="00B650DC" w:rsidRPr="00C6504C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  <w:t xml:space="preserve">CIENTÍFICAS </w:t>
                          </w:r>
                          <w:r w:rsidR="00B6797A" w:rsidRPr="00C6504C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  <w:t>INTERNACIONALES</w:t>
                          </w:r>
                          <w:r w:rsidR="001F3013" w:rsidRPr="00C6504C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  <w:t xml:space="preserve">. </w:t>
                          </w:r>
                          <w:r w:rsidR="002517B5" w:rsidRPr="00C6504C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  <w:t>Ministerio de Ciencia, Innovación y Universidades</w:t>
                          </w:r>
                          <w:r w:rsidRPr="00C6504C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  <w:t xml:space="preserve"> – Paseo de la Castellana, 162. 2804</w:t>
                          </w:r>
                          <w:r w:rsidR="00681C37" w:rsidRPr="00C6504C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  <w:t>6</w:t>
                          </w:r>
                          <w:r w:rsidRPr="00C6504C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ES"/>
                            </w:rPr>
                            <w:t xml:space="preserve"> MADRID.</w:t>
                          </w:r>
                        </w:p>
                        <w:p w14:paraId="06DF7EA0" w14:textId="4D2F8D10" w:rsidR="0097262D" w:rsidRDefault="0097262D" w:rsidP="001D6852">
                          <w:pPr>
                            <w:spacing w:after="0" w:line="202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89903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4" type="#_x0000_t202" style="position:absolute;margin-left:32.25pt;margin-top:798pt;width:509.95pt;height:34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" filled="f" stroked="f">
              <v:textbox inset="0,0,0,0">
                <w:txbxContent>
                  <w:p w14:paraId="57B2F14A" w14:textId="069E7703" w:rsidR="0097262D" w:rsidRPr="00C6504C" w:rsidRDefault="0097262D" w:rsidP="001D6852">
                    <w:pPr>
                      <w:widowControl/>
                      <w:pBdr>
                        <w:top w:val="single" w:sz="4" w:space="1" w:color="auto"/>
                      </w:pBd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</w:pPr>
                    <w:r w:rsidRPr="00C6504C"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  <w:t xml:space="preserve">SECRETARIA GENERAL DE INVESTIGACIÓN - </w:t>
                    </w:r>
                    <w:r w:rsidR="00B6797A" w:rsidRPr="00C6504C"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  <w:t xml:space="preserve">SUBDIRECCIÓN GENERAL DE CONSORCIOS, ORGANISMOS E INFRAESTRUCTURAS </w:t>
                    </w:r>
                    <w:r w:rsidR="00B650DC" w:rsidRPr="00C6504C"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  <w:t xml:space="preserve">CIENTÍFICAS </w:t>
                    </w:r>
                    <w:r w:rsidR="00B6797A" w:rsidRPr="00C6504C"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  <w:t>INTERNACIONALES</w:t>
                    </w:r>
                    <w:r w:rsidR="001F3013" w:rsidRPr="00C6504C"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  <w:t xml:space="preserve">. </w:t>
                    </w:r>
                    <w:r w:rsidR="002517B5" w:rsidRPr="00C6504C"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  <w:t>Ministerio de Ciencia, Innovación y Universidades</w:t>
                    </w:r>
                    <w:r w:rsidRPr="00C6504C"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  <w:t xml:space="preserve"> – Paseo de la Castellana, 162. 2804</w:t>
                    </w:r>
                    <w:r w:rsidR="00681C37" w:rsidRPr="00C6504C"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  <w:t>6</w:t>
                    </w:r>
                    <w:r w:rsidRPr="00C6504C">
                      <w:rPr>
                        <w:rFonts w:eastAsia="Times New Roman" w:cstheme="minorHAnsi"/>
                        <w:sz w:val="18"/>
                        <w:szCs w:val="18"/>
                        <w:lang w:eastAsia="es-ES"/>
                      </w:rPr>
                      <w:t xml:space="preserve"> MADRID.</w:t>
                    </w:r>
                  </w:p>
                  <w:p w14:paraId="06DF7EA0" w14:textId="4D2F8D10" w:rsidR="0097262D" w:rsidRDefault="0097262D" w:rsidP="001D6852">
                    <w:pPr>
                      <w:spacing w:after="0" w:line="202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AD8D18" w14:textId="6864763B" w:rsidR="0097262D" w:rsidRPr="001D6852" w:rsidRDefault="0097262D" w:rsidP="001D6852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7109C" w14:textId="56E910C2" w:rsidR="0097262D" w:rsidRDefault="00175F1C" w:rsidP="001D685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8E973B1" wp14:editId="50653D2F">
              <wp:simplePos x="0" y="0"/>
              <wp:positionH relativeFrom="page">
                <wp:posOffset>405130</wp:posOffset>
              </wp:positionH>
              <wp:positionV relativeFrom="page">
                <wp:posOffset>10171430</wp:posOffset>
              </wp:positionV>
              <wp:extent cx="6476365" cy="329565"/>
              <wp:effectExtent l="0" t="0" r="0" b="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636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8074C" w14:textId="14B121E0" w:rsidR="0097262D" w:rsidRPr="00C6504C" w:rsidRDefault="0097262D" w:rsidP="001D6852">
                          <w:pPr>
                            <w:widowControl/>
                            <w:pBdr>
                              <w:top w:val="single" w:sz="4" w:space="1" w:color="auto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</w:pP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SECRETARIA GENERAL DE INVESTIGACIÓN - </w:t>
                          </w:r>
                          <w:r w:rsidR="00B6797A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SUBDIRECCIÓN GENERAL DE CONSORCIOS, ORGANISMOS E INFRAESTRUCTURAS </w:t>
                          </w:r>
                          <w:r w:rsidR="0055136E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CIENTÍFICAS </w:t>
                          </w:r>
                          <w:r w:rsidR="00B6797A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>INTERNACIONALES</w:t>
                          </w:r>
                          <w:r w:rsidR="001F3013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. </w:t>
                          </w: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 Ministerio de Ciencia</w:t>
                          </w:r>
                          <w:r w:rsidR="00345B3F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>,</w:t>
                          </w: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 Innovación</w:t>
                          </w:r>
                          <w:r w:rsidR="00345B3F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 y Universidades</w:t>
                          </w: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 – Paseo de la Castellana, 162. 2804</w:t>
                          </w:r>
                          <w:r w:rsidR="00681C37"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>6</w:t>
                          </w:r>
                          <w:r w:rsidRPr="00C6504C">
                            <w:rPr>
                              <w:rFonts w:ascii="Calibri" w:eastAsia="Times New Roman" w:hAnsi="Calibri" w:cs="Calibri"/>
                              <w:sz w:val="18"/>
                              <w:szCs w:val="18"/>
                              <w:lang w:eastAsia="es-ES"/>
                            </w:rPr>
                            <w:t xml:space="preserve"> MADRID.</w:t>
                          </w:r>
                        </w:p>
                        <w:p w14:paraId="120CB8B7" w14:textId="2FB357AA" w:rsidR="0097262D" w:rsidRDefault="0097262D" w:rsidP="001D6852">
                          <w:pPr>
                            <w:spacing w:after="0" w:line="202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973B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6" type="#_x0000_t202" style="position:absolute;margin-left:31.9pt;margin-top:800.9pt;width:509.95pt;height:2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" filled="f" stroked="f">
              <v:textbox inset="0,0,0,0">
                <w:txbxContent>
                  <w:p w14:paraId="1F08074C" w14:textId="14B121E0" w:rsidR="0097262D" w:rsidRPr="00C6504C" w:rsidRDefault="0097262D" w:rsidP="001D6852">
                    <w:pPr>
                      <w:widowControl/>
                      <w:pBdr>
                        <w:top w:val="single" w:sz="4" w:space="1" w:color="auto"/>
                      </w:pBd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</w:pP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SECRETARIA GENERAL DE INVESTIGACIÓN - </w:t>
                    </w:r>
                    <w:r w:rsidR="00B6797A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SUBDIRECCIÓN GENERAL DE CONSORCIOS, ORGANISMOS E INFRAESTRUCTURAS </w:t>
                    </w:r>
                    <w:r w:rsidR="0055136E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CIENTÍFICAS </w:t>
                    </w:r>
                    <w:r w:rsidR="00B6797A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>INTERNACIONALES</w:t>
                    </w:r>
                    <w:r w:rsidR="001F3013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. </w:t>
                    </w: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 Ministerio de Ciencia</w:t>
                    </w:r>
                    <w:r w:rsidR="00345B3F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>,</w:t>
                    </w: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 Innovación</w:t>
                    </w:r>
                    <w:r w:rsidR="00345B3F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 y Universidades</w:t>
                    </w: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 – Paseo de la Castellana, 162. 2804</w:t>
                    </w:r>
                    <w:r w:rsidR="00681C37"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>6</w:t>
                    </w:r>
                    <w:r w:rsidRPr="00C6504C">
                      <w:rPr>
                        <w:rFonts w:ascii="Calibri" w:eastAsia="Times New Roman" w:hAnsi="Calibri" w:cs="Calibri"/>
                        <w:sz w:val="18"/>
                        <w:szCs w:val="18"/>
                        <w:lang w:eastAsia="es-ES"/>
                      </w:rPr>
                      <w:t xml:space="preserve"> MADRID.</w:t>
                    </w:r>
                  </w:p>
                  <w:p w14:paraId="120CB8B7" w14:textId="2FB357AA" w:rsidR="0097262D" w:rsidRDefault="0097262D" w:rsidP="001D6852">
                    <w:pPr>
                      <w:spacing w:after="0" w:line="202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22E439" w14:textId="33C508A5" w:rsidR="0097262D" w:rsidRPr="001D6852" w:rsidRDefault="0097262D" w:rsidP="001D68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41372" w14:textId="77777777" w:rsidR="00DA7ABE" w:rsidRDefault="00DA7ABE">
      <w:pPr>
        <w:spacing w:after="0" w:line="240" w:lineRule="auto"/>
      </w:pPr>
      <w:r>
        <w:separator/>
      </w:r>
    </w:p>
  </w:footnote>
  <w:footnote w:type="continuationSeparator" w:id="0">
    <w:p w14:paraId="132ECDCE" w14:textId="77777777" w:rsidR="00DA7ABE" w:rsidRDefault="00DA7ABE">
      <w:pPr>
        <w:spacing w:after="0" w:line="240" w:lineRule="auto"/>
      </w:pPr>
      <w:r>
        <w:continuationSeparator/>
      </w:r>
    </w:p>
  </w:footnote>
  <w:footnote w:id="1">
    <w:p w14:paraId="6D3ACC5D" w14:textId="1902845E" w:rsidR="007F0F6C" w:rsidRDefault="007F0F6C">
      <w:pPr>
        <w:pStyle w:val="Textonotapie"/>
        <w:rPr>
          <w:sz w:val="16"/>
          <w:szCs w:val="16"/>
        </w:rPr>
      </w:pPr>
      <w:r w:rsidRPr="007F0F6C">
        <w:rPr>
          <w:rStyle w:val="Refdenotaalpie"/>
          <w:sz w:val="16"/>
          <w:szCs w:val="16"/>
        </w:rPr>
        <w:footnoteRef/>
      </w:r>
      <w:r w:rsidRPr="007F0F6C">
        <w:rPr>
          <w:sz w:val="16"/>
          <w:szCs w:val="16"/>
        </w:rPr>
        <w:t xml:space="preserve"> </w:t>
      </w:r>
      <w:hyperlink r:id="rId1">
        <w:r w:rsidRPr="007F0F6C">
          <w:rPr>
            <w:rStyle w:val="Hipervnculo"/>
            <w:sz w:val="16"/>
            <w:szCs w:val="16"/>
          </w:rPr>
          <w:t xml:space="preserve">«Guía para el diseño y desarrollo de actuaciones acordes con el principio de no causar un perjuicio significativo al </w:t>
        </w:r>
      </w:hyperlink>
      <w:hyperlink r:id="rId2">
        <w:r w:rsidRPr="007F0F6C">
          <w:rPr>
            <w:rStyle w:val="Hipervnculo"/>
            <w:sz w:val="16"/>
            <w:szCs w:val="16"/>
          </w:rPr>
          <w:t>medio ambiente»</w:t>
        </w:r>
      </w:hyperlink>
      <w:r w:rsidRPr="007F0F6C">
        <w:rPr>
          <w:sz w:val="16"/>
          <w:szCs w:val="16"/>
        </w:rPr>
        <w:t>, Ministerio para la Transición Ecológica y el Reto Demográfico (MITECO, 2021).</w:t>
      </w:r>
    </w:p>
    <w:p w14:paraId="109CBBAE" w14:textId="77777777" w:rsidR="00202B71" w:rsidRPr="007F0F6C" w:rsidRDefault="00202B71">
      <w:pPr>
        <w:pStyle w:val="Textonotapie"/>
        <w:rPr>
          <w:sz w:val="16"/>
          <w:szCs w:val="16"/>
        </w:rPr>
      </w:pPr>
    </w:p>
  </w:footnote>
  <w:footnote w:id="2">
    <w:p w14:paraId="0A8393D4" w14:textId="5C3176C8" w:rsidR="00C6504C" w:rsidRDefault="00C6504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65908">
        <w:rPr>
          <w:sz w:val="16"/>
          <w:szCs w:val="16"/>
        </w:rPr>
        <w:t>Reglamento (UE) 2020/852 del Parlamento Europeo y del Consejo de 18 de junio de 2020 relativo al establecimiento de un marco para facilitar las inversiones sostenibles y por el que se modifica el Reglamento (UE) 2019/2088</w:t>
      </w:r>
    </w:p>
  </w:footnote>
  <w:footnote w:id="3">
    <w:p w14:paraId="50597171" w14:textId="2FD60921" w:rsidR="0047046C" w:rsidRPr="0047046C" w:rsidRDefault="0047046C" w:rsidP="0047046C">
      <w:pPr>
        <w:pStyle w:val="Textonotapie"/>
        <w:jc w:val="both"/>
        <w:rPr>
          <w:sz w:val="16"/>
          <w:szCs w:val="16"/>
        </w:rPr>
      </w:pPr>
      <w:r w:rsidRPr="0047046C">
        <w:rPr>
          <w:rStyle w:val="Refdenotaalpie"/>
          <w:sz w:val="16"/>
          <w:szCs w:val="16"/>
        </w:rPr>
        <w:footnoteRef/>
      </w:r>
      <w:r w:rsidRPr="0047046C">
        <w:rPr>
          <w:sz w:val="16"/>
          <w:szCs w:val="16"/>
        </w:rPr>
        <w:t xml:space="preserve"> Los recursos naturales incluyen la energía, los materiales, los metales, el agua, la biomasa, el aire y la tierra.</w:t>
      </w:r>
    </w:p>
  </w:footnote>
  <w:footnote w:id="4">
    <w:p w14:paraId="2731E434" w14:textId="666A7F06" w:rsidR="0047046C" w:rsidRPr="0047046C" w:rsidRDefault="0047046C" w:rsidP="0047046C">
      <w:pPr>
        <w:pStyle w:val="Textonotapie"/>
        <w:jc w:val="both"/>
        <w:rPr>
          <w:sz w:val="16"/>
          <w:szCs w:val="16"/>
        </w:rPr>
      </w:pPr>
      <w:r w:rsidRPr="0047046C">
        <w:rPr>
          <w:rStyle w:val="Refdenotaalpie"/>
          <w:sz w:val="16"/>
          <w:szCs w:val="16"/>
        </w:rPr>
        <w:footnoteRef/>
      </w:r>
      <w:r w:rsidRPr="0047046C">
        <w:rPr>
          <w:sz w:val="16"/>
          <w:szCs w:val="16"/>
        </w:rPr>
        <w:t xml:space="preserve"> Por ejemplo, las ineficiencias pueden reducirse al mínimo si se aumenta de forma significativa la durabilidad, la posibilidad de reparación, de actualización y de reutilización de los productos, o reduciendo significativamente el uso de los recursos mediante el diseño y la elección de materiales, facilitando la reconversión, el desmontaje y la deconstrucción, en especial para reducir el uso de materiales de construcción y promover su reutilización. Asimismo, la transición hacia modelos de negocio del tipo «producto como servicio» y cadenas de valor circulares, con objeto de mantener los productos, componentes y materiales en su nivel máximo de utilidad y valor durante el mayor tiempo posible. Esto incluye también una reducción significativa del contenido de sustancias peligrosas en materiales y productos, incluida su sustitución por alternativas más seguras.  Por último, también comprende una reducción importante de los residuos alimentarios en la producción, la transformación, la fabricación o la distribución de alimentos.</w:t>
      </w:r>
    </w:p>
  </w:footnote>
  <w:footnote w:id="5">
    <w:p w14:paraId="51C8C5AD" w14:textId="01652D70" w:rsidR="0097262D" w:rsidRDefault="0097262D" w:rsidP="0097262D">
      <w:pPr>
        <w:pStyle w:val="Textonotapie"/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97262D">
        <w:rPr>
          <w:sz w:val="16"/>
          <w:szCs w:val="16"/>
        </w:rPr>
        <w:t>Por «contaminante» se entiende la sustancia, vibración, calor, ruido, luz u otros contaminantes presentes en la atmósfera, el agua o el suelo, que pueda tener efectos perjudiciales para la salud humana o el medio ambiente.</w:t>
      </w:r>
    </w:p>
    <w:p w14:paraId="218CC1FC" w14:textId="2FFA9F0A" w:rsidR="001636AA" w:rsidRDefault="001636AA" w:rsidP="0097262D">
      <w:pPr>
        <w:pStyle w:val="Textonotapie"/>
        <w:jc w:val="both"/>
        <w:rPr>
          <w:sz w:val="16"/>
          <w:szCs w:val="16"/>
        </w:rPr>
      </w:pPr>
    </w:p>
    <w:p w14:paraId="3CB41458" w14:textId="77777777" w:rsidR="001636AA" w:rsidRDefault="001636AA" w:rsidP="0097262D">
      <w:pPr>
        <w:pStyle w:val="Textonotapie"/>
        <w:jc w:val="both"/>
      </w:pPr>
    </w:p>
  </w:footnote>
  <w:footnote w:id="6">
    <w:p w14:paraId="14A1CE98" w14:textId="53AAA09F" w:rsidR="0097262D" w:rsidRPr="0097262D" w:rsidRDefault="0097262D" w:rsidP="0097262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1B4E20">
        <w:t>D</w:t>
      </w:r>
      <w:r w:rsidRPr="0097262D">
        <w:rPr>
          <w:sz w:val="16"/>
          <w:szCs w:val="16"/>
        </w:rPr>
        <w:t xml:space="preserve">e conformidad </w:t>
      </w:r>
      <w:r w:rsidR="00365908" w:rsidRPr="0097262D">
        <w:rPr>
          <w:sz w:val="16"/>
          <w:szCs w:val="16"/>
        </w:rPr>
        <w:t>con el</w:t>
      </w:r>
      <w:r w:rsidRPr="0097262D">
        <w:rPr>
          <w:sz w:val="16"/>
          <w:szCs w:val="16"/>
        </w:rPr>
        <w:t xml:space="preserve"> artículo 2, apartado 16, del  </w:t>
      </w:r>
      <w:r w:rsidR="00365908">
        <w:rPr>
          <w:sz w:val="16"/>
          <w:szCs w:val="16"/>
        </w:rPr>
        <w:t xml:space="preserve">Reglamento (UE) 2020/852, </w:t>
      </w:r>
      <w:r w:rsidRPr="0097262D">
        <w:rPr>
          <w:sz w:val="16"/>
          <w:szCs w:val="16"/>
        </w:rPr>
        <w:t xml:space="preserve">«buenas condiciones»  significa, en relación  con un ecosistema, el hecho  de que el ecosistema se encuentre en buen  estado  físico, químico y biológico o que tenga una buena  calidad física, química y biológica, capaz  de autorreproducirse o </w:t>
      </w:r>
      <w:proofErr w:type="spellStart"/>
      <w:r w:rsidRPr="0097262D">
        <w:rPr>
          <w:sz w:val="16"/>
          <w:szCs w:val="16"/>
        </w:rPr>
        <w:t>autorregenerarse</w:t>
      </w:r>
      <w:proofErr w:type="spellEnd"/>
      <w:r w:rsidRPr="0097262D">
        <w:rPr>
          <w:sz w:val="16"/>
          <w:szCs w:val="16"/>
        </w:rPr>
        <w:t>, y en el que no se vean alteradas la composición de las especies, la estructura ecosistémica ni las funciones ecológicas.</w:t>
      </w:r>
    </w:p>
    <w:p w14:paraId="604EE8CE" w14:textId="1E7F4EAC" w:rsidR="0097262D" w:rsidRDefault="0097262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6238"/>
    </w:tblGrid>
    <w:tr w:rsidR="0097262D" w:rsidRPr="001D6852" w14:paraId="4959BDE5" w14:textId="77777777" w:rsidTr="001D6852">
      <w:trPr>
        <w:cantSplit/>
        <w:trHeight w:val="570"/>
      </w:trPr>
      <w:tc>
        <w:tcPr>
          <w:tcW w:w="354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312A2C3" w14:textId="73A71128" w:rsidR="0097262D" w:rsidRPr="001D6852" w:rsidRDefault="0097262D" w:rsidP="001D6852">
          <w:pPr>
            <w:widowControl/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1D6852"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49024" behindDoc="1" locked="0" layoutInCell="1" allowOverlap="1" wp14:anchorId="07382C57" wp14:editId="5667824D">
                <wp:simplePos x="0" y="0"/>
                <wp:positionH relativeFrom="page">
                  <wp:posOffset>258318</wp:posOffset>
                </wp:positionH>
                <wp:positionV relativeFrom="page">
                  <wp:posOffset>-58522</wp:posOffset>
                </wp:positionV>
                <wp:extent cx="2161540" cy="87820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5F1C"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8210E8D" wp14:editId="19EB519F">
                    <wp:simplePos x="0" y="0"/>
                    <wp:positionH relativeFrom="page">
                      <wp:posOffset>6696075</wp:posOffset>
                    </wp:positionH>
                    <wp:positionV relativeFrom="page">
                      <wp:posOffset>5563235</wp:posOffset>
                    </wp:positionV>
                    <wp:extent cx="864235" cy="329565"/>
                    <wp:effectExtent l="0" t="635" r="2540" b="3175"/>
                    <wp:wrapNone/>
                    <wp:docPr id="18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423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C1AB8" w14:textId="77777777" w:rsidR="0097262D" w:rsidRDefault="0097262D" w:rsidP="001D6852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8210E8D" id="Rectangle 46" o:spid="_x0000_s1026" style="position:absolute;margin-left:527.25pt;margin-top:438.05pt;width:68.0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" o:allowincell="f" stroked="f">
                    <v:textbox>
                      <w:txbxContent>
                        <w:p w14:paraId="484C1AB8" w14:textId="77777777" w:rsidR="0097262D" w:rsidRDefault="0097262D" w:rsidP="001D685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623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FAEB09" w14:textId="77777777" w:rsidR="0097262D" w:rsidRPr="001D6852" w:rsidRDefault="0097262D" w:rsidP="001D6852">
          <w:pPr>
            <w:widowControl/>
            <w:spacing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  <w:p w14:paraId="111763BB" w14:textId="3AB928FE" w:rsidR="0097262D" w:rsidRPr="001D6852" w:rsidRDefault="0097262D" w:rsidP="001D6852">
          <w:pPr>
            <w:widowControl/>
            <w:spacing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1D6852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</w:t>
          </w:r>
          <w:r w:rsidRPr="001D6852"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inline distT="0" distB="0" distL="0" distR="0" wp14:anchorId="1109B56A" wp14:editId="5BFEB364">
                <wp:extent cx="2161540" cy="46482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464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7262D" w:rsidRPr="001D6852" w14:paraId="7AF31A25" w14:textId="77777777" w:rsidTr="001D6852">
      <w:trPr>
        <w:cantSplit/>
        <w:trHeight w:val="853"/>
      </w:trPr>
      <w:tc>
        <w:tcPr>
          <w:tcW w:w="3544" w:type="dxa"/>
          <w:vMerge/>
          <w:tcBorders>
            <w:top w:val="nil"/>
            <w:left w:val="nil"/>
            <w:bottom w:val="nil"/>
            <w:right w:val="nil"/>
          </w:tcBorders>
        </w:tcPr>
        <w:p w14:paraId="12D6E68A" w14:textId="77777777" w:rsidR="0097262D" w:rsidRPr="001D6852" w:rsidRDefault="0097262D" w:rsidP="001D6852">
          <w:pPr>
            <w:widowControl/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eastAsia="es-ES"/>
            </w:rPr>
          </w:pPr>
        </w:p>
      </w:tc>
      <w:tc>
        <w:tcPr>
          <w:tcW w:w="623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5708A2" w14:textId="77777777" w:rsidR="0097262D" w:rsidRPr="001D6852" w:rsidRDefault="0097262D" w:rsidP="001D6852">
          <w:pPr>
            <w:widowControl/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</w:tr>
  </w:tbl>
  <w:p w14:paraId="01D33424" w14:textId="77777777" w:rsidR="0097262D" w:rsidRDefault="00972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85C32" w14:textId="6C8D1CDF" w:rsidR="002517B5" w:rsidRDefault="00B339B5">
    <w:pPr>
      <w:pStyle w:val="Encabezado"/>
      <w:rPr>
        <w:noProof/>
      </w:rPr>
    </w:pPr>
    <w:sdt>
      <w:sdtPr>
        <w:rPr>
          <w:noProof/>
        </w:rPr>
        <w:id w:val="-114209187"/>
        <w:docPartObj>
          <w:docPartGallery w:val="Page Numbers (Margins)"/>
          <w:docPartUnique/>
        </w:docPartObj>
      </w:sdtPr>
      <w:sdtEndPr/>
      <w:sdtContent>
        <w:r w:rsidR="000F2146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40423EBE" wp14:editId="7B4A2EB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DD38B" w14:textId="77777777" w:rsidR="000F2146" w:rsidRDefault="000F214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423EBE" id="Rectángulo 31" o:spid="_x0000_s1027" style="position:absolute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RTPHuAoCAADw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486DD38B" w14:textId="77777777" w:rsidR="000F2146" w:rsidRDefault="000F214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17B5">
      <w:rPr>
        <w:noProof/>
      </w:rPr>
      <w:drawing>
        <wp:inline distT="0" distB="0" distL="0" distR="0" wp14:anchorId="22C07BD4" wp14:editId="38FA7D3A">
          <wp:extent cx="1581150" cy="571297"/>
          <wp:effectExtent l="0" t="0" r="0" b="635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976715" name="Imagen 831976715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946" cy="58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B5">
      <w:rPr>
        <w:noProof/>
      </w:rPr>
      <w:t xml:space="preserve">            </w:t>
    </w:r>
    <w:r w:rsidR="002517B5">
      <w:rPr>
        <w:noProof/>
      </w:rPr>
      <w:drawing>
        <wp:inline distT="0" distB="0" distL="0" distR="0" wp14:anchorId="66AA60FB" wp14:editId="7DF02BCD">
          <wp:extent cx="2409825" cy="546735"/>
          <wp:effectExtent l="0" t="0" r="9525" b="5715"/>
          <wp:docPr id="6" name="Imagen 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976716" name="Imagen 831976716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524" cy="55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B5">
      <w:rPr>
        <w:noProof/>
      </w:rPr>
      <w:t xml:space="preserve">     </w:t>
    </w:r>
    <w:r w:rsidR="002517B5">
      <w:rPr>
        <w:noProof/>
      </w:rPr>
      <w:drawing>
        <wp:inline distT="0" distB="0" distL="0" distR="0" wp14:anchorId="15FB75F8" wp14:editId="18FA98AC">
          <wp:extent cx="1504950" cy="695325"/>
          <wp:effectExtent l="0" t="0" r="0" b="9525"/>
          <wp:docPr id="7" name="Imagen 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976717" name="Imagen 831976717" descr="Interfaz de usuario gráfica, Aplicación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0D9D9" w14:textId="77777777" w:rsidR="002517B5" w:rsidRDefault="002517B5">
    <w:pPr>
      <w:pStyle w:val="Encabezado"/>
    </w:pPr>
  </w:p>
  <w:p w14:paraId="4746333A" w14:textId="77777777" w:rsidR="0097262D" w:rsidRPr="001D6852" w:rsidRDefault="0097262D" w:rsidP="001D68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9835B" w14:textId="1CA72286" w:rsidR="0097262D" w:rsidRDefault="00175F1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1" allowOverlap="1" wp14:anchorId="7BA39E09" wp14:editId="70703B7D">
              <wp:simplePos x="0" y="0"/>
              <wp:positionH relativeFrom="page">
                <wp:posOffset>1039495</wp:posOffset>
              </wp:positionH>
              <wp:positionV relativeFrom="page">
                <wp:posOffset>1315720</wp:posOffset>
              </wp:positionV>
              <wp:extent cx="181610" cy="181610"/>
              <wp:effectExtent l="10795" t="10795" r="17145" b="17145"/>
              <wp:wrapNone/>
              <wp:docPr id="13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610" cy="181610"/>
                        <a:chOff x="1637" y="2072"/>
                        <a:chExt cx="286" cy="286"/>
                      </a:xfrm>
                    </wpg:grpSpPr>
                    <wps:wsp>
                      <wps:cNvPr id="14" name="Freeform 28"/>
                      <wps:cNvSpPr>
                        <a:spLocks/>
                      </wps:cNvSpPr>
                      <wps:spPr bwMode="auto">
                        <a:xfrm>
                          <a:off x="1637" y="2072"/>
                          <a:ext cx="286" cy="286"/>
                        </a:xfrm>
                        <a:custGeom>
                          <a:avLst/>
                          <a:gdLst>
                            <a:gd name="T0" fmla="+- 0 1779 1637"/>
                            <a:gd name="T1" fmla="*/ T0 w 286"/>
                            <a:gd name="T2" fmla="+- 0 2358 2072"/>
                            <a:gd name="T3" fmla="*/ 2358 h 286"/>
                            <a:gd name="T4" fmla="+- 0 1845 1637"/>
                            <a:gd name="T5" fmla="*/ T4 w 286"/>
                            <a:gd name="T6" fmla="+- 0 2342 2072"/>
                            <a:gd name="T7" fmla="*/ 2342 h 286"/>
                            <a:gd name="T8" fmla="+- 0 1894 1637"/>
                            <a:gd name="T9" fmla="*/ T8 w 286"/>
                            <a:gd name="T10" fmla="+- 0 2300 2072"/>
                            <a:gd name="T11" fmla="*/ 2300 h 286"/>
                            <a:gd name="T12" fmla="+- 0 1920 1637"/>
                            <a:gd name="T13" fmla="*/ T12 w 286"/>
                            <a:gd name="T14" fmla="+- 0 2240 2072"/>
                            <a:gd name="T15" fmla="*/ 2240 h 286"/>
                            <a:gd name="T16" fmla="+- 0 1923 1637"/>
                            <a:gd name="T17" fmla="*/ T16 w 286"/>
                            <a:gd name="T18" fmla="+- 0 2217 2072"/>
                            <a:gd name="T19" fmla="*/ 2217 h 286"/>
                            <a:gd name="T20" fmla="+- 0 1921 1637"/>
                            <a:gd name="T21" fmla="*/ T20 w 286"/>
                            <a:gd name="T22" fmla="+- 0 2194 2072"/>
                            <a:gd name="T23" fmla="*/ 2194 h 286"/>
                            <a:gd name="T24" fmla="+- 0 1896 1637"/>
                            <a:gd name="T25" fmla="*/ T24 w 286"/>
                            <a:gd name="T26" fmla="+- 0 2132 2072"/>
                            <a:gd name="T27" fmla="*/ 2132 h 286"/>
                            <a:gd name="T28" fmla="+- 0 1848 1637"/>
                            <a:gd name="T29" fmla="*/ T28 w 286"/>
                            <a:gd name="T30" fmla="+- 0 2089 2072"/>
                            <a:gd name="T31" fmla="*/ 2089 h 286"/>
                            <a:gd name="T32" fmla="+- 0 1784 1637"/>
                            <a:gd name="T33" fmla="*/ T32 w 286"/>
                            <a:gd name="T34" fmla="+- 0 2072 2072"/>
                            <a:gd name="T35" fmla="*/ 2072 h 286"/>
                            <a:gd name="T36" fmla="+- 0 1761 1637"/>
                            <a:gd name="T37" fmla="*/ T36 w 286"/>
                            <a:gd name="T38" fmla="+- 0 2073 2072"/>
                            <a:gd name="T39" fmla="*/ 2073 h 286"/>
                            <a:gd name="T40" fmla="+- 0 1698 1637"/>
                            <a:gd name="T41" fmla="*/ T40 w 286"/>
                            <a:gd name="T42" fmla="+- 0 2098 2072"/>
                            <a:gd name="T43" fmla="*/ 2098 h 286"/>
                            <a:gd name="T44" fmla="+- 0 1655 1637"/>
                            <a:gd name="T45" fmla="*/ T44 w 286"/>
                            <a:gd name="T46" fmla="+- 0 2145 2072"/>
                            <a:gd name="T47" fmla="*/ 2145 h 286"/>
                            <a:gd name="T48" fmla="+- 0 1637 1637"/>
                            <a:gd name="T49" fmla="*/ T48 w 286"/>
                            <a:gd name="T50" fmla="+- 0 2208 2072"/>
                            <a:gd name="T51" fmla="*/ 2208 h 286"/>
                            <a:gd name="T52" fmla="+- 0 1638 1637"/>
                            <a:gd name="T53" fmla="*/ T52 w 286"/>
                            <a:gd name="T54" fmla="+- 0 2232 2072"/>
                            <a:gd name="T55" fmla="*/ 2232 h 286"/>
                            <a:gd name="T56" fmla="+- 0 1662 1637"/>
                            <a:gd name="T57" fmla="*/ T56 w 286"/>
                            <a:gd name="T58" fmla="+- 0 2295 2072"/>
                            <a:gd name="T59" fmla="*/ 2295 h 286"/>
                            <a:gd name="T60" fmla="+- 0 1709 1637"/>
                            <a:gd name="T61" fmla="*/ T60 w 286"/>
                            <a:gd name="T62" fmla="+- 0 2339 2072"/>
                            <a:gd name="T63" fmla="*/ 2339 h 286"/>
                            <a:gd name="T64" fmla="+- 0 1771 1637"/>
                            <a:gd name="T65" fmla="*/ T64 w 286"/>
                            <a:gd name="T66" fmla="+- 0 2357 2072"/>
                            <a:gd name="T67" fmla="*/ 2357 h 286"/>
                            <a:gd name="T68" fmla="+- 0 1779 1637"/>
                            <a:gd name="T69" fmla="*/ T68 w 286"/>
                            <a:gd name="T70" fmla="+- 0 2358 2072"/>
                            <a:gd name="T71" fmla="*/ 235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6" h="286">
                              <a:moveTo>
                                <a:pt x="142" y="286"/>
                              </a:moveTo>
                              <a:lnTo>
                                <a:pt x="208" y="270"/>
                              </a:lnTo>
                              <a:lnTo>
                                <a:pt x="257" y="228"/>
                              </a:lnTo>
                              <a:lnTo>
                                <a:pt x="283" y="168"/>
                              </a:lnTo>
                              <a:lnTo>
                                <a:pt x="286" y="145"/>
                              </a:lnTo>
                              <a:lnTo>
                                <a:pt x="284" y="122"/>
                              </a:lnTo>
                              <a:lnTo>
                                <a:pt x="259" y="60"/>
                              </a:lnTo>
                              <a:lnTo>
                                <a:pt x="211" y="17"/>
                              </a:lnTo>
                              <a:lnTo>
                                <a:pt x="147" y="0"/>
                              </a:lnTo>
                              <a:lnTo>
                                <a:pt x="124" y="1"/>
                              </a:lnTo>
                              <a:lnTo>
                                <a:pt x="61" y="26"/>
                              </a:lnTo>
                              <a:lnTo>
                                <a:pt x="18" y="73"/>
                              </a:lnTo>
                              <a:lnTo>
                                <a:pt x="0" y="136"/>
                              </a:lnTo>
                              <a:lnTo>
                                <a:pt x="1" y="160"/>
                              </a:lnTo>
                              <a:lnTo>
                                <a:pt x="25" y="223"/>
                              </a:lnTo>
                              <a:lnTo>
                                <a:pt x="72" y="267"/>
                              </a:lnTo>
                              <a:lnTo>
                                <a:pt x="134" y="285"/>
                              </a:lnTo>
                              <a:lnTo>
                                <a:pt x="142" y="28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8E006C" id="Group 27" o:spid="_x0000_s1026" style="position:absolute;margin-left:81.85pt;margin-top:103.6pt;width:14.3pt;height:14.3pt;z-index:-251664384;mso-position-horizontal-relative:page;mso-position-vertical-relative:page" coordorigin="1637,2072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">
              <v:shape id="Freeform 28" o:spid="_x0000_s1027" style="position:absolute;left:1637;top:2072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" path="m142,286r66,-16l257,228r26,-60l286,145r-2,-23l259,60,211,17,147,,124,1,61,26,18,73,,136r1,24l25,223r47,44l134,285r8,1xe" filled="f" strokeweight=".5pt">
                <v:path arrowok="t" o:connecttype="custom" o:connectlocs="142,2358;208,2342;257,2300;283,2240;286,2217;284,2194;259,2132;211,2089;147,2072;124,2073;61,2098;18,2145;0,2208;1,2232;25,2295;72,2339;134,2357;142,2358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EF2B894" wp14:editId="5F9E8476">
              <wp:simplePos x="0" y="0"/>
              <wp:positionH relativeFrom="page">
                <wp:posOffset>6125210</wp:posOffset>
              </wp:positionH>
              <wp:positionV relativeFrom="page">
                <wp:posOffset>329565</wp:posOffset>
              </wp:positionV>
              <wp:extent cx="655955" cy="139700"/>
              <wp:effectExtent l="635" t="0" r="635" b="0"/>
              <wp:wrapNone/>
              <wp:docPr id="1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E080D" w14:textId="77777777" w:rsidR="0097262D" w:rsidRDefault="0097262D">
                          <w:pPr>
                            <w:spacing w:after="0" w:line="202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5C11F"/>
                              <w:sz w:val="18"/>
                              <w:szCs w:val="18"/>
                            </w:rPr>
                            <w:t>Guía</w:t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w w:val="104"/>
                              <w:sz w:val="18"/>
                              <w:szCs w:val="18"/>
                            </w:rPr>
                            <w:t>DNSH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2B89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margin-left:482.3pt;margin-top:25.95pt;width:51.65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" filled="f" stroked="f">
              <v:textbox inset="0,0,0,0">
                <w:txbxContent>
                  <w:p w14:paraId="19BE080D" w14:textId="77777777" w:rsidR="0097262D" w:rsidRDefault="0097262D">
                    <w:pPr>
                      <w:spacing w:after="0" w:line="202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95C11F"/>
                        <w:sz w:val="18"/>
                        <w:szCs w:val="18"/>
                      </w:rPr>
                      <w:t>Guía</w:t>
                    </w:r>
                    <w:r>
                      <w:rPr>
                        <w:rFonts w:ascii="Arial" w:eastAsia="Arial" w:hAnsi="Arial" w:cs="Arial"/>
                        <w:color w:val="95C11F"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5C11F"/>
                        <w:w w:val="104"/>
                        <w:sz w:val="18"/>
                        <w:szCs w:val="18"/>
                      </w:rPr>
                      <w:t>DNSH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7E2AC" w14:textId="7BFBC378" w:rsidR="0097262D" w:rsidRDefault="00175F1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0C509CF" wp14:editId="294FF877">
              <wp:simplePos x="0" y="0"/>
              <wp:positionH relativeFrom="page">
                <wp:posOffset>6125210</wp:posOffset>
              </wp:positionH>
              <wp:positionV relativeFrom="page">
                <wp:posOffset>329565</wp:posOffset>
              </wp:positionV>
              <wp:extent cx="655955" cy="139700"/>
              <wp:effectExtent l="635" t="0" r="635" b="0"/>
              <wp:wrapNone/>
              <wp:docPr id="1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5400C" w14:textId="77777777" w:rsidR="0097262D" w:rsidRDefault="0097262D">
                          <w:pPr>
                            <w:spacing w:after="0" w:line="202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5C11F"/>
                              <w:sz w:val="18"/>
                              <w:szCs w:val="18"/>
                            </w:rPr>
                            <w:t>Guía</w:t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w w:val="104"/>
                              <w:sz w:val="18"/>
                              <w:szCs w:val="18"/>
                            </w:rPr>
                            <w:t>DNSH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509C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482.3pt;margin-top:25.95pt;width:51.65pt;height:1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" filled="f" stroked="f">
              <v:textbox inset="0,0,0,0">
                <w:txbxContent>
                  <w:p w14:paraId="1735400C" w14:textId="77777777" w:rsidR="0097262D" w:rsidRDefault="0097262D">
                    <w:pPr>
                      <w:spacing w:after="0" w:line="202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95C11F"/>
                        <w:sz w:val="18"/>
                        <w:szCs w:val="18"/>
                      </w:rPr>
                      <w:t>Guía</w:t>
                    </w:r>
                    <w:r>
                      <w:rPr>
                        <w:rFonts w:ascii="Arial" w:eastAsia="Arial" w:hAnsi="Arial" w:cs="Arial"/>
                        <w:color w:val="95C11F"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5C11F"/>
                        <w:w w:val="104"/>
                        <w:sz w:val="18"/>
                        <w:szCs w:val="18"/>
                      </w:rPr>
                      <w:t>DNSH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B4961" w14:textId="17955CD4" w:rsidR="0097262D" w:rsidRDefault="00175F1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4A9081" wp14:editId="7751C8E8">
              <wp:simplePos x="0" y="0"/>
              <wp:positionH relativeFrom="page">
                <wp:posOffset>779145</wp:posOffset>
              </wp:positionH>
              <wp:positionV relativeFrom="page">
                <wp:posOffset>324485</wp:posOffset>
              </wp:positionV>
              <wp:extent cx="655955" cy="139700"/>
              <wp:effectExtent l="0" t="635" r="317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0410C" w14:textId="77777777" w:rsidR="0097262D" w:rsidRDefault="0097262D">
                          <w:pPr>
                            <w:spacing w:before="3" w:after="0" w:line="240" w:lineRule="auto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5C11F"/>
                              <w:sz w:val="18"/>
                              <w:szCs w:val="18"/>
                            </w:rPr>
                            <w:t>Guía</w:t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5C11F"/>
                              <w:w w:val="104"/>
                              <w:sz w:val="18"/>
                              <w:szCs w:val="18"/>
                            </w:rPr>
                            <w:t>DNSH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A90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61.35pt;margin-top:25.55pt;width:51.6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" filled="f" stroked="f">
              <v:textbox inset="0,0,0,0">
                <w:txbxContent>
                  <w:p w14:paraId="7160410C" w14:textId="77777777" w:rsidR="0097262D" w:rsidRDefault="0097262D">
                    <w:pPr>
                      <w:spacing w:before="3" w:after="0" w:line="240" w:lineRule="auto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95C11F"/>
                        <w:sz w:val="18"/>
                        <w:szCs w:val="18"/>
                      </w:rPr>
                      <w:t>Guía</w:t>
                    </w:r>
                    <w:r>
                      <w:rPr>
                        <w:rFonts w:ascii="Arial" w:eastAsia="Arial" w:hAnsi="Arial" w:cs="Arial"/>
                        <w:color w:val="95C11F"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5C11F"/>
                        <w:w w:val="104"/>
                        <w:sz w:val="18"/>
                        <w:szCs w:val="18"/>
                      </w:rPr>
                      <w:t>DNSH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B2047"/>
    <w:multiLevelType w:val="hybridMultilevel"/>
    <w:tmpl w:val="12EC5C98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dríguez Parrilla, María">
    <w15:presenceInfo w15:providerId="AD" w15:userId="S::maria.rodriguez@ciencia.gob.es::e08ea949-5c6e-4343-926b-98b64ea05c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7"/>
    <w:rsid w:val="0002030E"/>
    <w:rsid w:val="000F2146"/>
    <w:rsid w:val="001204CD"/>
    <w:rsid w:val="001379A4"/>
    <w:rsid w:val="00153B96"/>
    <w:rsid w:val="001636AA"/>
    <w:rsid w:val="00175F1C"/>
    <w:rsid w:val="001B4E20"/>
    <w:rsid w:val="001D6852"/>
    <w:rsid w:val="001F3013"/>
    <w:rsid w:val="00202B71"/>
    <w:rsid w:val="002045D6"/>
    <w:rsid w:val="002058AB"/>
    <w:rsid w:val="0023431C"/>
    <w:rsid w:val="002517B5"/>
    <w:rsid w:val="00281425"/>
    <w:rsid w:val="002C685D"/>
    <w:rsid w:val="002D5FEF"/>
    <w:rsid w:val="002D7660"/>
    <w:rsid w:val="002E0B56"/>
    <w:rsid w:val="0031395F"/>
    <w:rsid w:val="00343043"/>
    <w:rsid w:val="00345B3F"/>
    <w:rsid w:val="00363222"/>
    <w:rsid w:val="00365908"/>
    <w:rsid w:val="00375CAD"/>
    <w:rsid w:val="00380389"/>
    <w:rsid w:val="003808CE"/>
    <w:rsid w:val="00386A9F"/>
    <w:rsid w:val="00443D4F"/>
    <w:rsid w:val="00454CF5"/>
    <w:rsid w:val="0047046C"/>
    <w:rsid w:val="00484E9D"/>
    <w:rsid w:val="004E6A5E"/>
    <w:rsid w:val="00530FCE"/>
    <w:rsid w:val="0055136E"/>
    <w:rsid w:val="00595548"/>
    <w:rsid w:val="005B04F7"/>
    <w:rsid w:val="00602D74"/>
    <w:rsid w:val="00602F7A"/>
    <w:rsid w:val="00615CE2"/>
    <w:rsid w:val="006254EE"/>
    <w:rsid w:val="00681C37"/>
    <w:rsid w:val="007112A6"/>
    <w:rsid w:val="00721B6F"/>
    <w:rsid w:val="00764702"/>
    <w:rsid w:val="007904CB"/>
    <w:rsid w:val="00790DC8"/>
    <w:rsid w:val="007F0F6C"/>
    <w:rsid w:val="00813DF3"/>
    <w:rsid w:val="008166B4"/>
    <w:rsid w:val="00860FC2"/>
    <w:rsid w:val="008B146B"/>
    <w:rsid w:val="008C03EA"/>
    <w:rsid w:val="008E4F6D"/>
    <w:rsid w:val="008F06BE"/>
    <w:rsid w:val="00906E42"/>
    <w:rsid w:val="0094355B"/>
    <w:rsid w:val="00970141"/>
    <w:rsid w:val="0097262D"/>
    <w:rsid w:val="009C6EC8"/>
    <w:rsid w:val="009C7212"/>
    <w:rsid w:val="009E5A45"/>
    <w:rsid w:val="00A429B6"/>
    <w:rsid w:val="00AB09A3"/>
    <w:rsid w:val="00AD1B9B"/>
    <w:rsid w:val="00AF7C28"/>
    <w:rsid w:val="00B07BB5"/>
    <w:rsid w:val="00B231B4"/>
    <w:rsid w:val="00B25E94"/>
    <w:rsid w:val="00B339B5"/>
    <w:rsid w:val="00B64380"/>
    <w:rsid w:val="00B650DC"/>
    <w:rsid w:val="00B6797A"/>
    <w:rsid w:val="00B73413"/>
    <w:rsid w:val="00C208DA"/>
    <w:rsid w:val="00C6504C"/>
    <w:rsid w:val="00C93243"/>
    <w:rsid w:val="00C95D09"/>
    <w:rsid w:val="00CC239A"/>
    <w:rsid w:val="00CE0AAB"/>
    <w:rsid w:val="00D210D1"/>
    <w:rsid w:val="00D26B0E"/>
    <w:rsid w:val="00D46A7D"/>
    <w:rsid w:val="00DA7ABE"/>
    <w:rsid w:val="00DF1FEE"/>
    <w:rsid w:val="00E40065"/>
    <w:rsid w:val="00E747F3"/>
    <w:rsid w:val="00F06030"/>
    <w:rsid w:val="00F51F17"/>
    <w:rsid w:val="00F6603C"/>
    <w:rsid w:val="00FB5236"/>
    <w:rsid w:val="00F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416924D"/>
  <w15:docId w15:val="{DF3DD3EE-9869-44DB-AB45-59A8F165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4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F6D"/>
  </w:style>
  <w:style w:type="paragraph" w:styleId="Piedepgina">
    <w:name w:val="footer"/>
    <w:basedOn w:val="Normal"/>
    <w:link w:val="PiedepginaCar"/>
    <w:uiPriority w:val="99"/>
    <w:unhideWhenUsed/>
    <w:rsid w:val="008E4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F6D"/>
  </w:style>
  <w:style w:type="paragraph" w:styleId="Textonotapie">
    <w:name w:val="footnote text"/>
    <w:basedOn w:val="Normal"/>
    <w:link w:val="TextonotapieCar"/>
    <w:uiPriority w:val="99"/>
    <w:semiHidden/>
    <w:unhideWhenUsed/>
    <w:rsid w:val="001379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9A4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379A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79A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79A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64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363222"/>
    <w:pPr>
      <w:widowControl/>
      <w:spacing w:after="0" w:line="240" w:lineRule="auto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660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60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603C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0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03C"/>
    <w:rPr>
      <w:b/>
      <w:bCs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03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95D09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0F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boe.es/buscar/doc.php?id=DOUE-L-2020-8094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oe.es/buscar/doc.php?id=DOUE-L-2020-80947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boe.es/buscar/doc.php?id=DOUE-L-2020-80947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www.boe.es/buscar/doc.php?id=DOUE-L-2020-809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www.boe.es/buscar/doc.php?id=DOUE-L-2020-8094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teco.gob.es/es/ministerio/recuperacion-transformacion-resiliencia/transicion-verde/guiadnsh_tcm30-528436.pdf" TargetMode="External"/><Relationship Id="rId1" Type="http://schemas.openxmlformats.org/officeDocument/2006/relationships/hyperlink" Target="https://www.miteco.gob.es/es/ministerio/recuperacion-transformacion-resiliencia/transicion-verde/guiadnsh_tcm30-52843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9E39-10EE-44C9-9370-D105FBB5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1584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Rodríguez Parrilla, María</dc:creator>
  <cp:lastModifiedBy>Rodríguez Parrilla, María</cp:lastModifiedBy>
  <cp:revision>4</cp:revision>
  <dcterms:created xsi:type="dcterms:W3CDTF">2024-06-14T07:47:00Z</dcterms:created>
  <dcterms:modified xsi:type="dcterms:W3CDTF">2024-07-12T08:49:00Z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2022-11-18T00:00:00Z</vt:filetime>
  </property>
</Properties>
</file>